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8F0CA5" w14:textId="789C4F89" w:rsidR="00076E06" w:rsidRPr="00847B6C" w:rsidRDefault="00076E06" w:rsidP="00076E06">
      <w:pPr>
        <w:overflowPunct w:val="0"/>
        <w:autoSpaceDE w:val="0"/>
        <w:autoSpaceDN w:val="0"/>
        <w:adjustRightInd w:val="0"/>
        <w:jc w:val="center"/>
        <w:textAlignment w:val="baseline"/>
        <w:rPr>
          <w:rFonts w:asciiTheme="minorHAnsi" w:hAnsiTheme="minorHAnsi" w:cstheme="minorHAnsi"/>
          <w:sz w:val="22"/>
          <w:szCs w:val="22"/>
        </w:rPr>
      </w:pPr>
      <w:r w:rsidRPr="00847B6C">
        <w:rPr>
          <w:rFonts w:asciiTheme="minorHAnsi" w:eastAsia="Arial" w:hAnsiTheme="minorHAnsi" w:cstheme="minorHAnsi"/>
          <w:noProof/>
          <w:sz w:val="22"/>
          <w:szCs w:val="22"/>
        </w:rPr>
        <w:drawing>
          <wp:inline distT="0" distB="0" distL="0" distR="0" wp14:anchorId="5AA0988B" wp14:editId="0C44E926">
            <wp:extent cx="1130299" cy="584200"/>
            <wp:effectExtent l="0" t="0" r="0" b="6350"/>
            <wp:docPr id="1"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cuCounseling_logo.jpg"/>
                    <pic:cNvPicPr/>
                  </pic:nvPicPr>
                  <pic:blipFill rotWithShape="1">
                    <a:blip r:embed="rId12" cstate="print">
                      <a:extLst>
                        <a:ext uri="{28A0092B-C50C-407E-A947-70E740481C1C}">
                          <a14:useLocalDpi xmlns:a14="http://schemas.microsoft.com/office/drawing/2010/main" val="0"/>
                        </a:ext>
                      </a:extLst>
                    </a:blip>
                    <a:srcRect l="9886" r="10123" b="26459"/>
                    <a:stretch/>
                  </pic:blipFill>
                  <pic:spPr bwMode="auto">
                    <a:xfrm>
                      <a:off x="0" y="0"/>
                      <a:ext cx="1133895" cy="586059"/>
                    </a:xfrm>
                    <a:prstGeom prst="rect">
                      <a:avLst/>
                    </a:prstGeom>
                    <a:ln>
                      <a:noFill/>
                    </a:ln>
                    <a:extLst>
                      <a:ext uri="{53640926-AAD7-44D8-BBD7-CCE9431645EC}">
                        <a14:shadowObscured xmlns:a14="http://schemas.microsoft.com/office/drawing/2010/main"/>
                      </a:ext>
                    </a:extLst>
                  </pic:spPr>
                </pic:pic>
              </a:graphicData>
            </a:graphic>
          </wp:inline>
        </w:drawing>
      </w:r>
    </w:p>
    <w:p w14:paraId="1FA439C6" w14:textId="77777777" w:rsidR="00A81D24" w:rsidRPr="00847B6C" w:rsidRDefault="00A81D24" w:rsidP="00076E06">
      <w:pPr>
        <w:overflowPunct w:val="0"/>
        <w:autoSpaceDE w:val="0"/>
        <w:autoSpaceDN w:val="0"/>
        <w:adjustRightInd w:val="0"/>
        <w:jc w:val="center"/>
        <w:textAlignment w:val="baseline"/>
        <w:rPr>
          <w:rFonts w:asciiTheme="minorHAnsi" w:hAnsiTheme="minorHAnsi" w:cstheme="minorHAnsi"/>
          <w:sz w:val="22"/>
          <w:szCs w:val="22"/>
        </w:rPr>
      </w:pPr>
    </w:p>
    <w:p w14:paraId="5AE4CD50" w14:textId="77777777" w:rsidR="00076E06" w:rsidRPr="004A546E" w:rsidRDefault="00076E06" w:rsidP="004A546E">
      <w:pPr>
        <w:pStyle w:val="Heading1"/>
      </w:pPr>
      <w:r w:rsidRPr="004A546E">
        <w:t>North Carolina Central University</w:t>
      </w:r>
    </w:p>
    <w:p w14:paraId="16A558D2" w14:textId="77777777" w:rsidR="00076E06" w:rsidRPr="00847B6C" w:rsidRDefault="00076E06" w:rsidP="00076E06">
      <w:pPr>
        <w:overflowPunct w:val="0"/>
        <w:autoSpaceDE w:val="0"/>
        <w:autoSpaceDN w:val="0"/>
        <w:adjustRightInd w:val="0"/>
        <w:jc w:val="center"/>
        <w:textAlignment w:val="baseline"/>
        <w:rPr>
          <w:rFonts w:asciiTheme="minorHAnsi" w:hAnsiTheme="minorHAnsi" w:cstheme="minorHAnsi"/>
          <w:i/>
          <w:sz w:val="22"/>
          <w:szCs w:val="22"/>
        </w:rPr>
      </w:pPr>
      <w:r w:rsidRPr="00847B6C">
        <w:rPr>
          <w:rFonts w:asciiTheme="minorHAnsi" w:hAnsiTheme="minorHAnsi" w:cstheme="minorHAnsi"/>
          <w:i/>
          <w:sz w:val="22"/>
          <w:szCs w:val="22"/>
        </w:rPr>
        <w:t>“Communicating to Succeed.”</w:t>
      </w:r>
    </w:p>
    <w:p w14:paraId="604D3333" w14:textId="77777777" w:rsidR="00076E06" w:rsidRPr="00A857B5" w:rsidRDefault="00076E06" w:rsidP="00076E06">
      <w:pPr>
        <w:overflowPunct w:val="0"/>
        <w:autoSpaceDE w:val="0"/>
        <w:autoSpaceDN w:val="0"/>
        <w:adjustRightInd w:val="0"/>
        <w:jc w:val="center"/>
        <w:textAlignment w:val="baseline"/>
        <w:rPr>
          <w:rFonts w:asciiTheme="minorHAnsi" w:hAnsiTheme="minorHAnsi" w:cstheme="minorHAnsi"/>
          <w:sz w:val="16"/>
          <w:szCs w:val="22"/>
        </w:rPr>
      </w:pPr>
    </w:p>
    <w:p w14:paraId="0CB20D3D" w14:textId="77777777" w:rsidR="00076E06" w:rsidRPr="00847B6C" w:rsidRDefault="00076E06" w:rsidP="004A546E">
      <w:pPr>
        <w:pStyle w:val="Heading1"/>
      </w:pPr>
      <w:r w:rsidRPr="00847B6C">
        <w:t>School of Education</w:t>
      </w:r>
    </w:p>
    <w:p w14:paraId="25B28B3E" w14:textId="77777777" w:rsidR="00076E06" w:rsidRPr="00847B6C" w:rsidRDefault="00076E06" w:rsidP="00076E06">
      <w:pPr>
        <w:overflowPunct w:val="0"/>
        <w:autoSpaceDE w:val="0"/>
        <w:autoSpaceDN w:val="0"/>
        <w:adjustRightInd w:val="0"/>
        <w:jc w:val="center"/>
        <w:textAlignment w:val="baseline"/>
        <w:rPr>
          <w:rFonts w:asciiTheme="minorHAnsi" w:hAnsiTheme="minorHAnsi" w:cstheme="minorHAnsi"/>
          <w:i/>
          <w:iCs/>
          <w:color w:val="404040"/>
          <w:sz w:val="22"/>
          <w:szCs w:val="22"/>
        </w:rPr>
      </w:pPr>
      <w:r w:rsidRPr="00847B6C">
        <w:rPr>
          <w:rFonts w:asciiTheme="minorHAnsi" w:hAnsiTheme="minorHAnsi" w:cstheme="minorHAnsi"/>
          <w:i/>
          <w:iCs/>
          <w:color w:val="404040"/>
          <w:sz w:val="22"/>
          <w:szCs w:val="22"/>
        </w:rPr>
        <w:t>"Preparing Educators for Diverse Cultural Contexts for the 21st Century."</w:t>
      </w:r>
    </w:p>
    <w:p w14:paraId="4D949833" w14:textId="77777777" w:rsidR="00076E06" w:rsidRPr="00A857B5" w:rsidRDefault="00076E06" w:rsidP="00076E06">
      <w:pPr>
        <w:overflowPunct w:val="0"/>
        <w:autoSpaceDE w:val="0"/>
        <w:autoSpaceDN w:val="0"/>
        <w:adjustRightInd w:val="0"/>
        <w:jc w:val="center"/>
        <w:textAlignment w:val="baseline"/>
        <w:rPr>
          <w:rFonts w:asciiTheme="minorHAnsi" w:hAnsiTheme="minorHAnsi" w:cstheme="minorHAnsi"/>
          <w:i/>
          <w:iCs/>
          <w:color w:val="404040"/>
          <w:sz w:val="14"/>
          <w:szCs w:val="22"/>
        </w:rPr>
      </w:pPr>
    </w:p>
    <w:p w14:paraId="589FABBA" w14:textId="77777777" w:rsidR="00076E06" w:rsidRPr="00847B6C" w:rsidRDefault="00076E06" w:rsidP="00076E06">
      <w:pPr>
        <w:overflowPunct w:val="0"/>
        <w:autoSpaceDE w:val="0"/>
        <w:autoSpaceDN w:val="0"/>
        <w:adjustRightInd w:val="0"/>
        <w:jc w:val="center"/>
        <w:textAlignment w:val="baseline"/>
        <w:rPr>
          <w:rFonts w:asciiTheme="minorHAnsi" w:eastAsia="Arial" w:hAnsiTheme="minorHAnsi" w:cstheme="minorHAnsi"/>
          <w:sz w:val="22"/>
          <w:szCs w:val="22"/>
        </w:rPr>
      </w:pPr>
      <w:r w:rsidRPr="00847B6C">
        <w:rPr>
          <w:rFonts w:asciiTheme="minorHAnsi" w:hAnsiTheme="minorHAnsi" w:cstheme="minorHAnsi"/>
          <w:sz w:val="22"/>
          <w:szCs w:val="22"/>
        </w:rPr>
        <w:t>The School of Education’s Vision: To become an international community of scholars who are culturally responsive educators and practitioners</w:t>
      </w:r>
    </w:p>
    <w:p w14:paraId="008BD830" w14:textId="77777777" w:rsidR="00076E06" w:rsidRPr="00847B6C" w:rsidRDefault="00076E06" w:rsidP="00076E06">
      <w:pPr>
        <w:overflowPunct w:val="0"/>
        <w:autoSpaceDE w:val="0"/>
        <w:autoSpaceDN w:val="0"/>
        <w:adjustRightInd w:val="0"/>
        <w:jc w:val="center"/>
        <w:textAlignment w:val="baseline"/>
        <w:rPr>
          <w:rFonts w:asciiTheme="minorHAnsi" w:hAnsiTheme="minorHAnsi" w:cstheme="minorHAnsi"/>
          <w:sz w:val="22"/>
          <w:szCs w:val="22"/>
        </w:rPr>
      </w:pPr>
    </w:p>
    <w:p w14:paraId="0FF16635" w14:textId="77777777" w:rsidR="00076E06" w:rsidRPr="00847B6C" w:rsidRDefault="00076E06" w:rsidP="004A546E">
      <w:pPr>
        <w:pStyle w:val="Heading1"/>
      </w:pPr>
      <w:r w:rsidRPr="00847B6C">
        <w:t>Counselor Education Program (CEP) Mission</w:t>
      </w:r>
    </w:p>
    <w:p w14:paraId="3AEABEA5" w14:textId="51E6F1AC" w:rsidR="00076E06" w:rsidRDefault="00076E06" w:rsidP="00076E06">
      <w:pPr>
        <w:overflowPunct w:val="0"/>
        <w:autoSpaceDE w:val="0"/>
        <w:autoSpaceDN w:val="0"/>
        <w:adjustRightInd w:val="0"/>
        <w:jc w:val="center"/>
        <w:textAlignment w:val="baseline"/>
        <w:rPr>
          <w:rFonts w:asciiTheme="minorHAnsi" w:hAnsiTheme="minorHAnsi" w:cstheme="minorHAnsi"/>
          <w:sz w:val="20"/>
        </w:rPr>
      </w:pPr>
      <w:r w:rsidRPr="00847B6C">
        <w:rPr>
          <w:rFonts w:asciiTheme="minorHAnsi" w:hAnsiTheme="minorHAnsi" w:cstheme="minorHAnsi"/>
          <w:sz w:val="20"/>
        </w:rPr>
        <w:t>The mission of North Carolina Central University is to prepare students academically and professionally to become leaders to advance consciousness of social responsibility in a diverse, global society.  In accordance with the larger institution, the mission of the North Carolina Central School of Education is “to prepare educational professionals to serve and inspire excellence in teaching, administration, counseling, communication, technology, community outreach, and other related services”.  Central to this aim is “the development of leaders who promote social justice and dedicate themselves to the well-being of a global society”. The Counselor Education Program prepares counselors to work in mental health, school, and career counseling settings who promote social justice and responsibility, serve as leaders in a diverse and global community, and respond to the complexity of human needs across the lifespan. To this end, the program emphasizes increasing awareness, knowledge, and skills in interacting with economically, socially, and culturally diverse populations.  Our partnerships with local agencies and schools foster an understanding of multicultural and diverse populations and counseling interventions that promote empowerment.</w:t>
      </w:r>
    </w:p>
    <w:p w14:paraId="23D23CE9" w14:textId="4A6D8A7F" w:rsidR="00244E30" w:rsidRPr="00B42EB8" w:rsidRDefault="00000000" w:rsidP="00076E06">
      <w:pPr>
        <w:overflowPunct w:val="0"/>
        <w:autoSpaceDE w:val="0"/>
        <w:autoSpaceDN w:val="0"/>
        <w:adjustRightInd w:val="0"/>
        <w:jc w:val="center"/>
        <w:textAlignment w:val="baseline"/>
        <w:rPr>
          <w:rFonts w:asciiTheme="minorHAnsi" w:eastAsia="Arial" w:hAnsiTheme="minorHAnsi" w:cstheme="minorHAnsi"/>
          <w:color w:val="0000FF"/>
          <w:sz w:val="20"/>
          <w:lang w:val="es-419"/>
        </w:rPr>
      </w:pPr>
      <w:hyperlink r:id="rId13" w:history="1">
        <w:r w:rsidR="00244E30" w:rsidRPr="00B42EB8">
          <w:rPr>
            <w:rStyle w:val="Hyperlink"/>
            <w:rFonts w:asciiTheme="minorHAnsi" w:hAnsiTheme="minorHAnsi" w:cstheme="minorHAnsi"/>
            <w:color w:val="0000FF"/>
            <w:sz w:val="20"/>
            <w:lang w:val="es-419"/>
          </w:rPr>
          <w:t>www.nccucounseling.com</w:t>
        </w:r>
      </w:hyperlink>
      <w:r w:rsidR="00244E30" w:rsidRPr="00B42EB8">
        <w:rPr>
          <w:rFonts w:asciiTheme="minorHAnsi" w:hAnsiTheme="minorHAnsi" w:cstheme="minorHAnsi"/>
          <w:color w:val="0000FF"/>
          <w:sz w:val="20"/>
          <w:lang w:val="es-419"/>
        </w:rPr>
        <w:t xml:space="preserve"> </w:t>
      </w:r>
    </w:p>
    <w:p w14:paraId="29A663A5" w14:textId="77777777" w:rsidR="00313309" w:rsidRPr="00B42EB8" w:rsidRDefault="00313309" w:rsidP="00A857B5">
      <w:pPr>
        <w:pStyle w:val="Default"/>
        <w:jc w:val="center"/>
        <w:rPr>
          <w:rFonts w:asciiTheme="minorHAnsi" w:eastAsia="Arial" w:hAnsiTheme="minorHAnsi" w:cstheme="minorHAnsi"/>
          <w:sz w:val="22"/>
          <w:szCs w:val="22"/>
          <w:lang w:val="es-419"/>
        </w:rPr>
      </w:pPr>
    </w:p>
    <w:p w14:paraId="6F49725A" w14:textId="77777777" w:rsidR="00313309" w:rsidRPr="00FC2F34" w:rsidRDefault="00313309" w:rsidP="00A857B5">
      <w:pPr>
        <w:pStyle w:val="Heading1A"/>
        <w:shd w:val="clear" w:color="auto" w:fill="000000"/>
        <w:tabs>
          <w:tab w:val="center" w:pos="4320"/>
          <w:tab w:val="left" w:pos="6920"/>
        </w:tabs>
        <w:rPr>
          <w:rFonts w:ascii="Garamond" w:hAnsi="Garamond" w:cstheme="minorHAnsi"/>
          <w:iCs/>
          <w:color w:val="FFFFFF"/>
          <w:sz w:val="24"/>
          <w:szCs w:val="24"/>
          <w:lang w:val="es-419"/>
        </w:rPr>
      </w:pPr>
      <w:r w:rsidRPr="00FC2F34">
        <w:rPr>
          <w:rFonts w:ascii="Garamond" w:hAnsi="Garamond" w:cstheme="minorHAnsi"/>
          <w:iCs/>
          <w:color w:val="FFFFFF"/>
          <w:sz w:val="24"/>
          <w:szCs w:val="24"/>
          <w:lang w:val="es-419"/>
        </w:rPr>
        <w:t>Syllabus</w:t>
      </w:r>
    </w:p>
    <w:p w14:paraId="7CE3E76A" w14:textId="790F5EBC" w:rsidR="00076E06" w:rsidRPr="00B72AFE" w:rsidRDefault="00076E06" w:rsidP="00A857B5">
      <w:pPr>
        <w:pStyle w:val="Default"/>
        <w:shd w:val="clear" w:color="auto" w:fill="000000"/>
        <w:jc w:val="center"/>
        <w:rPr>
          <w:rFonts w:ascii="Garamond" w:hAnsi="Garamond" w:cstheme="minorHAnsi"/>
          <w:b/>
          <w:color w:val="FFFFFF"/>
          <w:sz w:val="24"/>
          <w:szCs w:val="24"/>
          <w:lang w:val="es-419"/>
        </w:rPr>
      </w:pPr>
      <w:r w:rsidRPr="00B72AFE">
        <w:rPr>
          <w:rFonts w:ascii="Garamond" w:hAnsi="Garamond" w:cstheme="minorHAnsi"/>
          <w:b/>
          <w:color w:val="FFFFFF"/>
          <w:sz w:val="24"/>
          <w:szCs w:val="24"/>
          <w:lang w:val="es-419"/>
        </w:rPr>
        <w:t>CON 5390</w:t>
      </w:r>
      <w:r w:rsidR="002C597C">
        <w:rPr>
          <w:rFonts w:ascii="Garamond" w:hAnsi="Garamond" w:cstheme="minorHAnsi"/>
          <w:b/>
          <w:color w:val="FFFFFF"/>
          <w:sz w:val="24"/>
          <w:szCs w:val="24"/>
          <w:lang w:val="es-419"/>
        </w:rPr>
        <w:t>.OL</w:t>
      </w:r>
      <w:r w:rsidR="00A84858">
        <w:rPr>
          <w:rFonts w:ascii="Garamond" w:hAnsi="Garamond" w:cstheme="minorHAnsi"/>
          <w:b/>
          <w:color w:val="FFFFFF"/>
          <w:sz w:val="24"/>
          <w:szCs w:val="24"/>
          <w:lang w:val="es-419"/>
        </w:rPr>
        <w:t>2</w:t>
      </w:r>
    </w:p>
    <w:p w14:paraId="0795538D" w14:textId="10FB7ACF" w:rsidR="00313309" w:rsidRPr="00B72AFE" w:rsidRDefault="000B7237" w:rsidP="00A857B5">
      <w:pPr>
        <w:pStyle w:val="Default"/>
        <w:shd w:val="clear" w:color="auto" w:fill="000000"/>
        <w:jc w:val="center"/>
        <w:rPr>
          <w:rFonts w:ascii="Garamond" w:hAnsi="Garamond" w:cstheme="minorHAnsi"/>
          <w:b/>
          <w:color w:val="FFFFFF"/>
          <w:sz w:val="24"/>
          <w:szCs w:val="24"/>
        </w:rPr>
      </w:pPr>
      <w:r w:rsidRPr="00B72AFE">
        <w:rPr>
          <w:rFonts w:ascii="Garamond" w:hAnsi="Garamond" w:cstheme="minorHAnsi"/>
          <w:b/>
          <w:color w:val="FFFFFF"/>
          <w:sz w:val="24"/>
          <w:szCs w:val="24"/>
        </w:rPr>
        <w:t>Internship</w:t>
      </w:r>
      <w:r w:rsidR="00313309" w:rsidRPr="00B72AFE">
        <w:rPr>
          <w:rFonts w:ascii="Garamond" w:hAnsi="Garamond" w:cstheme="minorHAnsi"/>
          <w:b/>
          <w:color w:val="FFFFFF"/>
          <w:sz w:val="24"/>
          <w:szCs w:val="24"/>
        </w:rPr>
        <w:t xml:space="preserve"> in Counseling</w:t>
      </w:r>
      <w:r w:rsidR="00091843" w:rsidRPr="00B72AFE">
        <w:rPr>
          <w:rFonts w:ascii="Garamond" w:hAnsi="Garamond" w:cstheme="minorHAnsi"/>
          <w:b/>
          <w:color w:val="FFFFFF"/>
          <w:sz w:val="24"/>
          <w:szCs w:val="24"/>
        </w:rPr>
        <w:t xml:space="preserve"> –</w:t>
      </w:r>
      <w:r w:rsidR="00FC2F34">
        <w:rPr>
          <w:rFonts w:ascii="Garamond" w:hAnsi="Garamond" w:cstheme="minorHAnsi"/>
          <w:b/>
          <w:color w:val="FFFFFF"/>
          <w:sz w:val="24"/>
          <w:szCs w:val="24"/>
        </w:rPr>
        <w:t xml:space="preserve"> S</w:t>
      </w:r>
      <w:r w:rsidR="00B23676">
        <w:rPr>
          <w:rFonts w:ascii="Garamond" w:hAnsi="Garamond" w:cstheme="minorHAnsi"/>
          <w:b/>
          <w:color w:val="FFFFFF"/>
          <w:sz w:val="24"/>
          <w:szCs w:val="24"/>
        </w:rPr>
        <w:t xml:space="preserve">ummer </w:t>
      </w:r>
      <w:r w:rsidR="00FC2F34">
        <w:rPr>
          <w:rFonts w:ascii="Garamond" w:hAnsi="Garamond" w:cstheme="minorHAnsi"/>
          <w:b/>
          <w:color w:val="FFFFFF"/>
          <w:sz w:val="24"/>
          <w:szCs w:val="24"/>
        </w:rPr>
        <w:t>2024</w:t>
      </w:r>
    </w:p>
    <w:p w14:paraId="704415D4" w14:textId="457BDE95" w:rsidR="00091843" w:rsidRPr="00B72AFE" w:rsidRDefault="00B23676" w:rsidP="00A857B5">
      <w:pPr>
        <w:pStyle w:val="Default"/>
        <w:shd w:val="clear" w:color="auto" w:fill="000000"/>
        <w:jc w:val="center"/>
        <w:rPr>
          <w:rFonts w:ascii="Garamond" w:hAnsi="Garamond" w:cstheme="minorHAnsi"/>
          <w:b/>
          <w:color w:val="FFFFFF"/>
          <w:sz w:val="24"/>
          <w:szCs w:val="24"/>
        </w:rPr>
      </w:pPr>
      <w:r>
        <w:rPr>
          <w:rFonts w:ascii="Garamond" w:hAnsi="Garamond" w:cstheme="minorHAnsi"/>
          <w:b/>
          <w:color w:val="FFFFFF"/>
          <w:sz w:val="24"/>
          <w:szCs w:val="24"/>
        </w:rPr>
        <w:t>Wednesday 4-6</w:t>
      </w:r>
      <w:r w:rsidR="00091843" w:rsidRPr="00B72AFE">
        <w:rPr>
          <w:rFonts w:ascii="Garamond" w:hAnsi="Garamond" w:cstheme="minorHAnsi"/>
          <w:b/>
          <w:color w:val="FFFFFF"/>
          <w:sz w:val="24"/>
          <w:szCs w:val="24"/>
        </w:rPr>
        <w:t>:30</w:t>
      </w:r>
      <w:r w:rsidR="00076E06" w:rsidRPr="00B72AFE">
        <w:rPr>
          <w:rFonts w:ascii="Garamond" w:hAnsi="Garamond" w:cstheme="minorHAnsi"/>
          <w:b/>
          <w:color w:val="FFFFFF"/>
          <w:sz w:val="24"/>
          <w:szCs w:val="24"/>
        </w:rPr>
        <w:t>PM</w:t>
      </w:r>
      <w:r w:rsidR="00091843" w:rsidRPr="00B72AFE">
        <w:rPr>
          <w:rFonts w:ascii="Garamond" w:hAnsi="Garamond" w:cstheme="minorHAnsi"/>
          <w:b/>
          <w:color w:val="FFFFFF"/>
          <w:sz w:val="24"/>
          <w:szCs w:val="24"/>
        </w:rPr>
        <w:t xml:space="preserve"> </w:t>
      </w:r>
    </w:p>
    <w:p w14:paraId="52B0995D" w14:textId="43D2D627" w:rsidR="000F0212" w:rsidRPr="00B72AFE" w:rsidRDefault="000F0212" w:rsidP="00A857B5">
      <w:pPr>
        <w:pStyle w:val="Default"/>
        <w:shd w:val="clear" w:color="auto" w:fill="000000"/>
        <w:jc w:val="center"/>
        <w:rPr>
          <w:rFonts w:ascii="Garamond" w:eastAsia="Arial" w:hAnsi="Garamond" w:cstheme="minorHAnsi"/>
          <w:b/>
          <w:color w:val="FFFFFF"/>
          <w:sz w:val="24"/>
          <w:szCs w:val="24"/>
        </w:rPr>
      </w:pPr>
      <w:r w:rsidRPr="00B72AFE">
        <w:rPr>
          <w:rFonts w:ascii="Garamond" w:hAnsi="Garamond" w:cstheme="minorHAnsi"/>
          <w:b/>
          <w:color w:val="FFFFFF"/>
          <w:sz w:val="24"/>
          <w:szCs w:val="24"/>
        </w:rPr>
        <w:t xml:space="preserve">3 Credit Hours </w:t>
      </w:r>
    </w:p>
    <w:p w14:paraId="3AB2F0D3" w14:textId="635E56A7" w:rsidR="00091843" w:rsidRPr="00B72AFE" w:rsidRDefault="00091843" w:rsidP="00A857B5">
      <w:pPr>
        <w:pStyle w:val="Default"/>
        <w:rPr>
          <w:rFonts w:ascii="Garamond" w:hAnsi="Garamond" w:cstheme="minorHAnsi"/>
          <w:sz w:val="24"/>
          <w:szCs w:val="24"/>
        </w:rPr>
      </w:pPr>
    </w:p>
    <w:p w14:paraId="370FD60E" w14:textId="77777777" w:rsidR="002C597C" w:rsidRPr="002C597C" w:rsidRDefault="002C597C" w:rsidP="002C597C">
      <w:pPr>
        <w:pStyle w:val="NoSpacing"/>
        <w:rPr>
          <w:rFonts w:eastAsia="Times New Roman" w:cstheme="minorHAnsi"/>
          <w:b/>
        </w:rPr>
      </w:pPr>
      <w:r w:rsidRPr="002C597C">
        <w:rPr>
          <w:rFonts w:eastAsia="Times New Roman" w:cstheme="minorHAnsi"/>
          <w:b/>
        </w:rPr>
        <w:t>Instructor: Bernard (BJ) Durham</w:t>
      </w:r>
    </w:p>
    <w:p w14:paraId="3D5EECA0" w14:textId="77777777" w:rsidR="002C597C" w:rsidRPr="002C597C" w:rsidRDefault="002C597C" w:rsidP="002C597C">
      <w:pPr>
        <w:pStyle w:val="NoSpacing"/>
        <w:rPr>
          <w:rFonts w:eastAsia="Times New Roman" w:cstheme="minorHAnsi"/>
          <w:b/>
        </w:rPr>
      </w:pPr>
      <w:r w:rsidRPr="002C597C">
        <w:rPr>
          <w:rFonts w:eastAsia="Times New Roman" w:cstheme="minorHAnsi"/>
          <w:b/>
        </w:rPr>
        <w:t>Phone: 443.934.5098</w:t>
      </w:r>
    </w:p>
    <w:p w14:paraId="7DA883D2" w14:textId="4A99FD80" w:rsidR="002C597C" w:rsidRPr="002C597C" w:rsidRDefault="002C597C" w:rsidP="002C597C">
      <w:pPr>
        <w:pStyle w:val="NoSpacing"/>
        <w:rPr>
          <w:rFonts w:eastAsia="Times New Roman" w:cstheme="minorHAnsi"/>
          <w:b/>
        </w:rPr>
      </w:pPr>
      <w:r w:rsidRPr="002C597C">
        <w:rPr>
          <w:rFonts w:eastAsia="Times New Roman" w:cstheme="minorHAnsi"/>
          <w:b/>
        </w:rPr>
        <w:t xml:space="preserve">Zoom Office: </w:t>
      </w:r>
      <w:r w:rsidR="00877A2C" w:rsidRPr="00877A2C">
        <w:rPr>
          <w:rFonts w:eastAsia="Times New Roman" w:cstheme="minorHAnsi"/>
          <w:b/>
        </w:rPr>
        <w:t>https://nccu-edu.zoom.us/my/bdurham</w:t>
      </w:r>
    </w:p>
    <w:p w14:paraId="44D61D5A" w14:textId="77777777" w:rsidR="002C597C" w:rsidRPr="002C597C" w:rsidRDefault="002C597C" w:rsidP="002C597C">
      <w:pPr>
        <w:pStyle w:val="NoSpacing"/>
        <w:rPr>
          <w:rFonts w:eastAsia="Times New Roman" w:cstheme="minorHAnsi"/>
          <w:b/>
        </w:rPr>
      </w:pPr>
      <w:r w:rsidRPr="002C597C">
        <w:rPr>
          <w:rFonts w:eastAsia="Times New Roman" w:cstheme="minorHAnsi"/>
          <w:b/>
        </w:rPr>
        <w:t>Email: bdurham@nccu.edu (Best way to contact me.)</w:t>
      </w:r>
    </w:p>
    <w:p w14:paraId="6530EE85" w14:textId="77777777" w:rsidR="002C597C" w:rsidRPr="002C597C" w:rsidRDefault="002C597C" w:rsidP="002C597C">
      <w:pPr>
        <w:pStyle w:val="NoSpacing"/>
        <w:rPr>
          <w:rFonts w:eastAsia="Times New Roman" w:cstheme="minorHAnsi"/>
          <w:b/>
        </w:rPr>
      </w:pPr>
      <w:r w:rsidRPr="002C597C">
        <w:rPr>
          <w:rFonts w:eastAsia="Times New Roman" w:cstheme="minorHAnsi"/>
          <w:b/>
        </w:rPr>
        <w:t>Office Hours: Mondays (11 am-4 pm) Fridays (10 am-2 pm)</w:t>
      </w:r>
    </w:p>
    <w:p w14:paraId="0BCC9C98" w14:textId="77777777" w:rsidR="00877A2C" w:rsidRDefault="00877A2C" w:rsidP="002C597C">
      <w:pPr>
        <w:pStyle w:val="NoSpacing"/>
        <w:rPr>
          <w:rFonts w:eastAsia="Times New Roman" w:cstheme="minorHAnsi"/>
          <w:b/>
        </w:rPr>
      </w:pPr>
    </w:p>
    <w:p w14:paraId="37C5C820" w14:textId="5ABEB41E" w:rsidR="002C597C" w:rsidRPr="00B23676" w:rsidRDefault="002C597C" w:rsidP="002C597C">
      <w:pPr>
        <w:pStyle w:val="NoSpacing"/>
        <w:rPr>
          <w:rFonts w:eastAsia="Times New Roman" w:cstheme="minorHAnsi"/>
          <w:b/>
          <w:bCs/>
          <w:i/>
          <w:iCs/>
          <w:u w:val="single"/>
        </w:rPr>
      </w:pPr>
      <w:r>
        <w:rPr>
          <w:rFonts w:eastAsia="Times New Roman" w:cstheme="minorHAnsi"/>
          <w:b/>
        </w:rPr>
        <w:t xml:space="preserve">Class Link: </w:t>
      </w:r>
      <w:hyperlink r:id="rId14" w:tgtFrame="_blank" w:tooltip="Original URL: https://nccu-edu.zoom.us/j/84387823728?pwd=Q28wTDNHbnIwL3NRZVIwcWdZNjdxQT09. Click or tap if you trust this link." w:history="1">
        <w:r w:rsidR="00B23676" w:rsidRPr="00B23676">
          <w:rPr>
            <w:rStyle w:val="Hyperlink"/>
            <w:rFonts w:ascii="Aptos" w:hAnsi="Aptos"/>
            <w:b/>
            <w:bCs/>
            <w:i/>
            <w:iCs/>
            <w:bdr w:val="none" w:sz="0" w:space="0" w:color="auto" w:frame="1"/>
            <w:shd w:val="clear" w:color="auto" w:fill="FFFFFF"/>
          </w:rPr>
          <w:t>https://nccu-edu.zoom.us/j/84387823728?pwd=Q28wTDNHbnIwL3NRZVIwcWdZNjdxQT09</w:t>
        </w:r>
      </w:hyperlink>
    </w:p>
    <w:p w14:paraId="598D9610" w14:textId="4420FEE1" w:rsidR="002C597C" w:rsidRPr="00877A2C" w:rsidRDefault="00877A2C" w:rsidP="002C597C">
      <w:pPr>
        <w:pStyle w:val="NoSpacing"/>
        <w:rPr>
          <w:rFonts w:eastAsia="Times New Roman" w:cstheme="minorHAnsi"/>
          <w:bCs/>
        </w:rPr>
      </w:pPr>
      <w:r>
        <w:rPr>
          <w:rFonts w:eastAsia="Times New Roman" w:cstheme="minorHAnsi"/>
          <w:b/>
        </w:rPr>
        <w:t xml:space="preserve">Password: </w:t>
      </w:r>
      <w:r w:rsidR="00B23676">
        <w:rPr>
          <w:rFonts w:eastAsia="Times New Roman" w:cstheme="minorHAnsi"/>
          <w:b/>
        </w:rPr>
        <w:t>class</w:t>
      </w:r>
    </w:p>
    <w:p w14:paraId="0C7A1890" w14:textId="77777777" w:rsidR="00877A2C" w:rsidRDefault="00877A2C" w:rsidP="002C597C">
      <w:pPr>
        <w:pStyle w:val="NoSpacing"/>
        <w:rPr>
          <w:rFonts w:eastAsia="Times New Roman" w:cstheme="minorHAnsi"/>
          <w:b/>
        </w:rPr>
      </w:pPr>
    </w:p>
    <w:p w14:paraId="213B4294" w14:textId="0C17EA09" w:rsidR="002C597C" w:rsidRPr="002C597C" w:rsidRDefault="002C597C" w:rsidP="002C597C">
      <w:pPr>
        <w:pStyle w:val="NoSpacing"/>
        <w:rPr>
          <w:rFonts w:eastAsia="Times New Roman" w:cstheme="minorHAnsi"/>
          <w:b/>
        </w:rPr>
      </w:pPr>
      <w:r w:rsidRPr="002C597C">
        <w:rPr>
          <w:rFonts w:eastAsia="Times New Roman" w:cstheme="minorHAnsi"/>
          <w:b/>
        </w:rPr>
        <w:t>*If you would like to set a meeting time during office hours, please email in advance at</w:t>
      </w:r>
    </w:p>
    <w:p w14:paraId="7975EE92" w14:textId="77777777" w:rsidR="002C597C" w:rsidRPr="002C597C" w:rsidRDefault="002C597C" w:rsidP="002C597C">
      <w:pPr>
        <w:pStyle w:val="NoSpacing"/>
        <w:rPr>
          <w:rFonts w:eastAsia="Times New Roman" w:cstheme="minorHAnsi"/>
          <w:b/>
        </w:rPr>
      </w:pPr>
      <w:r w:rsidRPr="002C597C">
        <w:rPr>
          <w:rFonts w:eastAsia="Times New Roman" w:cstheme="minorHAnsi"/>
          <w:b/>
        </w:rPr>
        <w:t>bdurham@nccu.edu to set up an appointment. This will help me coordinate student meetings.</w:t>
      </w:r>
    </w:p>
    <w:p w14:paraId="6BEDCCDA" w14:textId="3C4E49D4" w:rsidR="00655539" w:rsidRPr="00E03FD1" w:rsidRDefault="002C597C" w:rsidP="002C597C">
      <w:pPr>
        <w:pStyle w:val="NoSpacing"/>
        <w:rPr>
          <w:rFonts w:cstheme="minorHAnsi"/>
        </w:rPr>
      </w:pPr>
      <w:r w:rsidRPr="002C597C">
        <w:rPr>
          <w:rFonts w:eastAsia="Times New Roman" w:cstheme="minorHAnsi"/>
          <w:b/>
        </w:rPr>
        <w:t>Please note that EMAIL is the best way to contact me.</w:t>
      </w:r>
      <w:r w:rsidR="00E03FD1" w:rsidRPr="0038585D">
        <w:rPr>
          <w:rFonts w:cstheme="minorHAnsi"/>
        </w:rPr>
        <w:tab/>
      </w:r>
      <w:r w:rsidR="00E03FD1" w:rsidRPr="00766AE6">
        <w:t xml:space="preserve">                                                                           </w:t>
      </w:r>
    </w:p>
    <w:p w14:paraId="4E01770B" w14:textId="77777777" w:rsidR="0038585D" w:rsidRDefault="0038585D" w:rsidP="00B903A4">
      <w:pPr>
        <w:pStyle w:val="NoSpacing"/>
        <w:rPr>
          <w:rFonts w:eastAsia="Times New Roman" w:cstheme="minorHAnsi"/>
          <w:b/>
        </w:rPr>
      </w:pPr>
    </w:p>
    <w:p w14:paraId="3C5D12F7" w14:textId="77777777" w:rsidR="0038585D" w:rsidRPr="0038585D" w:rsidRDefault="0038585D" w:rsidP="0038585D">
      <w:pPr>
        <w:rPr>
          <w:rFonts w:asciiTheme="minorHAnsi" w:hAnsiTheme="minorHAnsi" w:cstheme="minorHAnsi"/>
          <w:sz w:val="22"/>
          <w:szCs w:val="22"/>
        </w:rPr>
      </w:pPr>
      <w:r w:rsidRPr="00684630">
        <w:rPr>
          <w:rFonts w:asciiTheme="minorHAnsi" w:hAnsiTheme="minorHAnsi" w:cstheme="minorHAnsi"/>
          <w:b/>
          <w:bCs/>
          <w:sz w:val="22"/>
          <w:szCs w:val="22"/>
        </w:rPr>
        <w:t xml:space="preserve">Land acknowledgment: </w:t>
      </w:r>
    </w:p>
    <w:p w14:paraId="59AD7308" w14:textId="77777777" w:rsidR="0038585D" w:rsidRPr="00684630" w:rsidRDefault="0038585D" w:rsidP="0038585D">
      <w:pPr>
        <w:rPr>
          <w:rFonts w:asciiTheme="minorHAnsi" w:hAnsiTheme="minorHAnsi" w:cstheme="minorHAnsi"/>
          <w:sz w:val="22"/>
          <w:szCs w:val="22"/>
        </w:rPr>
      </w:pPr>
      <w:r w:rsidRPr="00684630">
        <w:rPr>
          <w:rFonts w:asciiTheme="minorHAnsi" w:hAnsiTheme="minorHAnsi" w:cstheme="minorHAnsi"/>
          <w:sz w:val="22"/>
          <w:szCs w:val="22"/>
        </w:rPr>
        <w:t xml:space="preserve">Your instructor wishes to acknowledge that in Durham, NC, we are on land that was the traditional territory of multiple indigenous groups, including the Eno, Occaneechi, Lumbee, and Tuscarora nations. </w:t>
      </w:r>
    </w:p>
    <w:p w14:paraId="226288AC" w14:textId="77777777" w:rsidR="00076E06" w:rsidRPr="00847B6C" w:rsidRDefault="00076E06" w:rsidP="00A857B5">
      <w:pPr>
        <w:rPr>
          <w:rStyle w:val="Strong"/>
          <w:rFonts w:asciiTheme="minorHAnsi" w:hAnsiTheme="minorHAnsi" w:cstheme="minorHAnsi"/>
          <w:sz w:val="22"/>
          <w:szCs w:val="22"/>
        </w:rPr>
      </w:pPr>
    </w:p>
    <w:p w14:paraId="59707C75" w14:textId="0D98E3FE" w:rsidR="00DF0296" w:rsidRDefault="00076E06" w:rsidP="00DF0296">
      <w:pPr>
        <w:rPr>
          <w:rFonts w:asciiTheme="minorHAnsi" w:hAnsiTheme="minorHAnsi" w:cstheme="minorBidi"/>
          <w:sz w:val="22"/>
          <w:szCs w:val="22"/>
        </w:rPr>
      </w:pPr>
      <w:r w:rsidRPr="009C7442">
        <w:rPr>
          <w:rStyle w:val="Strong"/>
          <w:rFonts w:asciiTheme="minorHAnsi" w:hAnsiTheme="minorHAnsi" w:cstheme="minorBidi"/>
          <w:sz w:val="22"/>
          <w:szCs w:val="22"/>
        </w:rPr>
        <w:lastRenderedPageBreak/>
        <w:t xml:space="preserve">Email Correspondence </w:t>
      </w:r>
      <w:hyperlink r:id="rId15" w:history="1">
        <w:r w:rsidR="0035291C" w:rsidRPr="009C7442">
          <w:rPr>
            <w:rStyle w:val="Hyperlink"/>
            <w:rFonts w:asciiTheme="minorHAnsi" w:hAnsiTheme="minorHAnsi" w:cstheme="minorBidi"/>
            <w:sz w:val="22"/>
            <w:szCs w:val="22"/>
            <w:u w:val="none"/>
          </w:rPr>
          <w:t>Email is the best way to reach me</w:t>
        </w:r>
      </w:hyperlink>
      <w:r w:rsidRPr="009C7442">
        <w:rPr>
          <w:rStyle w:val="Strong"/>
          <w:rFonts w:asciiTheme="minorHAnsi" w:hAnsiTheme="minorHAnsi" w:cstheme="minorBidi"/>
          <w:sz w:val="22"/>
          <w:szCs w:val="22"/>
        </w:rPr>
        <w:t>:</w:t>
      </w:r>
      <w:r w:rsidRPr="009C7442">
        <w:rPr>
          <w:rFonts w:asciiTheme="minorHAnsi" w:hAnsiTheme="minorHAnsi" w:cstheme="minorBidi"/>
          <w:sz w:val="22"/>
          <w:szCs w:val="22"/>
        </w:rPr>
        <w:t xml:space="preserve"> My typical response time is 48 business hours</w:t>
      </w:r>
      <w:r w:rsidR="009C7442">
        <w:rPr>
          <w:rFonts w:asciiTheme="minorHAnsi" w:hAnsiTheme="minorHAnsi" w:cstheme="minorBidi"/>
          <w:sz w:val="22"/>
          <w:szCs w:val="22"/>
        </w:rPr>
        <w:t>, excluding weekends and holidays.</w:t>
      </w:r>
    </w:p>
    <w:p w14:paraId="3465E53D" w14:textId="77777777" w:rsidR="00E03FD1" w:rsidRDefault="00E03FD1" w:rsidP="00DF0296">
      <w:pPr>
        <w:rPr>
          <w:rFonts w:asciiTheme="minorHAnsi" w:hAnsiTheme="minorHAnsi" w:cstheme="minorBidi"/>
          <w:sz w:val="22"/>
          <w:szCs w:val="22"/>
        </w:rPr>
      </w:pPr>
    </w:p>
    <w:p w14:paraId="0A717283" w14:textId="77777777" w:rsidR="001155A8" w:rsidRDefault="001155A8" w:rsidP="00DF0296">
      <w:pPr>
        <w:rPr>
          <w:rFonts w:asciiTheme="minorHAnsi" w:hAnsiTheme="minorHAnsi" w:cstheme="minorBidi"/>
          <w:sz w:val="22"/>
          <w:szCs w:val="22"/>
        </w:rPr>
      </w:pPr>
    </w:p>
    <w:p w14:paraId="46D7EDEA" w14:textId="397505E9" w:rsidR="00D37D2A" w:rsidRPr="00E03FD1" w:rsidRDefault="00D37D2A" w:rsidP="00DF0296">
      <w:pPr>
        <w:rPr>
          <w:rFonts w:asciiTheme="minorHAnsi" w:hAnsiTheme="minorHAnsi" w:cstheme="minorHAnsi"/>
          <w:b/>
          <w:bCs/>
          <w:sz w:val="22"/>
          <w:szCs w:val="22"/>
        </w:rPr>
      </w:pPr>
      <w:r w:rsidRPr="00E03FD1">
        <w:rPr>
          <w:rFonts w:asciiTheme="minorHAnsi" w:hAnsiTheme="minorHAnsi" w:cstheme="minorHAnsi"/>
          <w:b/>
          <w:bCs/>
          <w:sz w:val="22"/>
          <w:szCs w:val="22"/>
        </w:rPr>
        <w:t>COURSE FORMAT &amp; MEETING TIME</w:t>
      </w:r>
      <w:r w:rsidR="00764294" w:rsidRPr="00E03FD1">
        <w:rPr>
          <w:rFonts w:asciiTheme="minorHAnsi" w:hAnsiTheme="minorHAnsi" w:cstheme="minorHAnsi"/>
          <w:b/>
          <w:bCs/>
          <w:sz w:val="22"/>
          <w:szCs w:val="22"/>
        </w:rPr>
        <w:t>:</w:t>
      </w:r>
    </w:p>
    <w:p w14:paraId="3DE6EECD" w14:textId="52A38DB7" w:rsidR="00764294" w:rsidRPr="00847B6C" w:rsidRDefault="00D37D2A" w:rsidP="5DAB82E4">
      <w:pPr>
        <w:pStyle w:val="Footer"/>
        <w:widowControl w:val="0"/>
        <w:rPr>
          <w:rFonts w:asciiTheme="minorHAnsi" w:eastAsia="Arial" w:hAnsiTheme="minorHAnsi" w:cstheme="minorBidi"/>
          <w:sz w:val="22"/>
          <w:szCs w:val="22"/>
        </w:rPr>
      </w:pPr>
      <w:r w:rsidRPr="5DAB82E4">
        <w:rPr>
          <w:rFonts w:asciiTheme="minorHAnsi" w:eastAsia="Arial" w:hAnsiTheme="minorHAnsi" w:cstheme="minorBidi"/>
          <w:sz w:val="22"/>
          <w:szCs w:val="22"/>
        </w:rPr>
        <w:t>This course will be presented</w:t>
      </w:r>
      <w:r w:rsidR="00877A2C">
        <w:rPr>
          <w:rFonts w:asciiTheme="minorHAnsi" w:eastAsia="Arial" w:hAnsiTheme="minorHAnsi" w:cstheme="minorBidi"/>
          <w:sz w:val="22"/>
          <w:szCs w:val="22"/>
        </w:rPr>
        <w:t xml:space="preserve"> online weekly</w:t>
      </w:r>
      <w:r w:rsidRPr="5DAB82E4">
        <w:rPr>
          <w:rFonts w:asciiTheme="minorHAnsi" w:eastAsia="Arial" w:hAnsiTheme="minorHAnsi" w:cstheme="minorBidi"/>
          <w:sz w:val="22"/>
          <w:szCs w:val="22"/>
        </w:rPr>
        <w:t xml:space="preserve">.  You are </w:t>
      </w:r>
      <w:r w:rsidRPr="5DAB82E4">
        <w:rPr>
          <w:rFonts w:asciiTheme="minorHAnsi" w:eastAsia="Arial" w:hAnsiTheme="minorHAnsi" w:cstheme="minorBidi"/>
          <w:b/>
          <w:bCs/>
          <w:sz w:val="22"/>
          <w:szCs w:val="22"/>
          <w:u w:val="single"/>
        </w:rPr>
        <w:t xml:space="preserve">required </w:t>
      </w:r>
      <w:r w:rsidRPr="5DAB82E4">
        <w:rPr>
          <w:rFonts w:asciiTheme="minorHAnsi" w:eastAsia="Arial" w:hAnsiTheme="minorHAnsi" w:cstheme="minorBidi"/>
          <w:sz w:val="22"/>
          <w:szCs w:val="22"/>
        </w:rPr>
        <w:t>to meet with the group for supervisio</w:t>
      </w:r>
      <w:r w:rsidR="00076E06" w:rsidRPr="5DAB82E4">
        <w:rPr>
          <w:rFonts w:asciiTheme="minorHAnsi" w:eastAsia="Arial" w:hAnsiTheme="minorHAnsi" w:cstheme="minorBidi"/>
          <w:sz w:val="22"/>
          <w:szCs w:val="22"/>
        </w:rPr>
        <w:t>n</w:t>
      </w:r>
      <w:r w:rsidR="00877A2C">
        <w:rPr>
          <w:rFonts w:asciiTheme="minorHAnsi" w:eastAsia="Arial" w:hAnsiTheme="minorHAnsi" w:cstheme="minorBidi"/>
          <w:sz w:val="22"/>
          <w:szCs w:val="22"/>
        </w:rPr>
        <w:t xml:space="preserve"> with </w:t>
      </w:r>
      <w:r w:rsidR="00877A2C">
        <w:rPr>
          <w:rFonts w:asciiTheme="minorHAnsi" w:eastAsia="Arial" w:hAnsiTheme="minorHAnsi" w:cstheme="minorBidi"/>
          <w:b/>
          <w:bCs/>
          <w:sz w:val="22"/>
          <w:szCs w:val="22"/>
        </w:rPr>
        <w:t>Professor Durham o</w:t>
      </w:r>
      <w:r w:rsidR="00B74EF2" w:rsidRPr="00C32231">
        <w:rPr>
          <w:rFonts w:asciiTheme="minorHAnsi" w:eastAsia="Arial" w:hAnsiTheme="minorHAnsi" w:cstheme="minorBidi"/>
          <w:b/>
          <w:bCs/>
          <w:sz w:val="22"/>
          <w:szCs w:val="22"/>
        </w:rPr>
        <w:t xml:space="preserve">n </w:t>
      </w:r>
      <w:r w:rsidR="00076E06" w:rsidRPr="00C32231">
        <w:rPr>
          <w:rFonts w:asciiTheme="minorHAnsi" w:eastAsia="Arial" w:hAnsiTheme="minorHAnsi" w:cstheme="minorBidi"/>
          <w:b/>
          <w:bCs/>
          <w:sz w:val="22"/>
          <w:szCs w:val="22"/>
        </w:rPr>
        <w:t xml:space="preserve">Wednesdays </w:t>
      </w:r>
      <w:r w:rsidR="00877A2C">
        <w:rPr>
          <w:rFonts w:asciiTheme="minorHAnsi" w:eastAsia="Arial" w:hAnsiTheme="minorHAnsi" w:cstheme="minorBidi"/>
          <w:b/>
          <w:bCs/>
          <w:sz w:val="22"/>
          <w:szCs w:val="22"/>
        </w:rPr>
        <w:t>from</w:t>
      </w:r>
      <w:r w:rsidR="00076E06" w:rsidRPr="00C32231">
        <w:rPr>
          <w:rFonts w:asciiTheme="minorHAnsi" w:eastAsia="Arial" w:hAnsiTheme="minorHAnsi" w:cstheme="minorBidi"/>
          <w:b/>
          <w:bCs/>
          <w:sz w:val="22"/>
          <w:szCs w:val="22"/>
        </w:rPr>
        <w:t xml:space="preserve"> </w:t>
      </w:r>
      <w:r w:rsidR="00B23676">
        <w:rPr>
          <w:rFonts w:asciiTheme="minorHAnsi" w:eastAsia="Arial" w:hAnsiTheme="minorHAnsi" w:cstheme="minorBidi"/>
          <w:b/>
          <w:bCs/>
          <w:sz w:val="22"/>
          <w:szCs w:val="22"/>
        </w:rPr>
        <w:t>4</w:t>
      </w:r>
      <w:r w:rsidR="00076E06" w:rsidRPr="00C32231">
        <w:rPr>
          <w:rFonts w:asciiTheme="minorHAnsi" w:eastAsia="Arial" w:hAnsiTheme="minorHAnsi" w:cstheme="minorBidi"/>
          <w:b/>
          <w:bCs/>
          <w:sz w:val="22"/>
          <w:szCs w:val="22"/>
        </w:rPr>
        <w:t xml:space="preserve">PM until </w:t>
      </w:r>
      <w:r w:rsidR="00B23676">
        <w:rPr>
          <w:rFonts w:asciiTheme="minorHAnsi" w:eastAsia="Arial" w:hAnsiTheme="minorHAnsi" w:cstheme="minorBidi"/>
          <w:b/>
          <w:bCs/>
          <w:sz w:val="22"/>
          <w:szCs w:val="22"/>
        </w:rPr>
        <w:t>6</w:t>
      </w:r>
      <w:r w:rsidR="00076E06" w:rsidRPr="00C32231">
        <w:rPr>
          <w:rFonts w:asciiTheme="minorHAnsi" w:eastAsia="Arial" w:hAnsiTheme="minorHAnsi" w:cstheme="minorBidi"/>
          <w:b/>
          <w:bCs/>
          <w:sz w:val="22"/>
          <w:szCs w:val="22"/>
        </w:rPr>
        <w:t>:30PM</w:t>
      </w:r>
      <w:r w:rsidR="00764294" w:rsidRPr="5DAB82E4">
        <w:rPr>
          <w:rFonts w:asciiTheme="minorHAnsi" w:eastAsia="Arial" w:hAnsiTheme="minorHAnsi" w:cstheme="minorBidi"/>
          <w:sz w:val="22"/>
          <w:szCs w:val="22"/>
        </w:rPr>
        <w:t xml:space="preserve"> and as scheduled for individual supervision.  Please arrive to the</w:t>
      </w:r>
      <w:r w:rsidR="00B74EF2" w:rsidRPr="5DAB82E4">
        <w:rPr>
          <w:rFonts w:asciiTheme="minorHAnsi" w:eastAsia="Arial" w:hAnsiTheme="minorHAnsi" w:cstheme="minorBidi"/>
          <w:sz w:val="22"/>
          <w:szCs w:val="22"/>
        </w:rPr>
        <w:t xml:space="preserve"> m</w:t>
      </w:r>
      <w:r w:rsidRPr="5DAB82E4">
        <w:rPr>
          <w:rFonts w:asciiTheme="minorHAnsi" w:eastAsia="Arial" w:hAnsiTheme="minorHAnsi" w:cstheme="minorBidi"/>
          <w:sz w:val="22"/>
          <w:szCs w:val="22"/>
        </w:rPr>
        <w:t>eeting</w:t>
      </w:r>
      <w:r w:rsidR="00764294" w:rsidRPr="5DAB82E4">
        <w:rPr>
          <w:rFonts w:asciiTheme="minorHAnsi" w:eastAsia="Arial" w:hAnsiTheme="minorHAnsi" w:cstheme="minorBidi"/>
          <w:sz w:val="22"/>
          <w:szCs w:val="22"/>
        </w:rPr>
        <w:t>s</w:t>
      </w:r>
      <w:r w:rsidRPr="5DAB82E4">
        <w:rPr>
          <w:rFonts w:asciiTheme="minorHAnsi" w:eastAsia="Arial" w:hAnsiTheme="minorHAnsi" w:cstheme="minorBidi"/>
          <w:sz w:val="22"/>
          <w:szCs w:val="22"/>
        </w:rPr>
        <w:t xml:space="preserve"> </w:t>
      </w:r>
      <w:r w:rsidR="0038585D">
        <w:rPr>
          <w:rFonts w:asciiTheme="minorHAnsi" w:eastAsia="Arial" w:hAnsiTheme="minorHAnsi" w:cstheme="minorBidi"/>
          <w:sz w:val="22"/>
          <w:szCs w:val="22"/>
        </w:rPr>
        <w:t>on time.</w:t>
      </w:r>
      <w:r w:rsidR="00076E06" w:rsidRPr="5DAB82E4">
        <w:rPr>
          <w:rFonts w:asciiTheme="minorHAnsi" w:eastAsia="Arial" w:hAnsiTheme="minorHAnsi" w:cstheme="minorBidi"/>
          <w:sz w:val="22"/>
          <w:szCs w:val="22"/>
        </w:rPr>
        <w:t xml:space="preserve"> </w:t>
      </w:r>
      <w:r w:rsidRPr="5DAB82E4">
        <w:rPr>
          <w:rFonts w:asciiTheme="minorHAnsi" w:eastAsia="Arial" w:hAnsiTheme="minorHAnsi" w:cstheme="minorBidi"/>
          <w:sz w:val="22"/>
          <w:szCs w:val="22"/>
        </w:rPr>
        <w:t xml:space="preserve">Course documents will be housed in </w:t>
      </w:r>
      <w:hyperlink r:id="rId16" w:history="1">
        <w:r w:rsidR="7934B4F3" w:rsidRPr="5DAB82E4">
          <w:rPr>
            <w:rFonts w:asciiTheme="minorHAnsi" w:eastAsia="Arial" w:hAnsiTheme="minorHAnsi" w:cstheme="minorBidi"/>
            <w:color w:val="0000FF"/>
            <w:sz w:val="22"/>
            <w:szCs w:val="22"/>
          </w:rPr>
          <w:t>Canvas</w:t>
        </w:r>
      </w:hyperlink>
      <w:r w:rsidRPr="5DAB82E4">
        <w:rPr>
          <w:rFonts w:asciiTheme="minorHAnsi" w:eastAsia="Arial" w:hAnsiTheme="minorHAnsi" w:cstheme="minorBidi"/>
          <w:sz w:val="22"/>
          <w:szCs w:val="22"/>
        </w:rPr>
        <w:t xml:space="preserve">.  Please check </w:t>
      </w:r>
      <w:r w:rsidR="7934B4F3" w:rsidRPr="5DAB82E4">
        <w:rPr>
          <w:rFonts w:asciiTheme="minorHAnsi" w:eastAsia="Arial" w:hAnsiTheme="minorHAnsi" w:cstheme="minorBidi"/>
          <w:sz w:val="22"/>
          <w:szCs w:val="22"/>
        </w:rPr>
        <w:t>Canvas</w:t>
      </w:r>
      <w:r w:rsidRPr="5DAB82E4">
        <w:rPr>
          <w:rFonts w:asciiTheme="minorHAnsi" w:eastAsia="Arial" w:hAnsiTheme="minorHAnsi" w:cstheme="minorBidi"/>
          <w:sz w:val="22"/>
          <w:szCs w:val="22"/>
        </w:rPr>
        <w:t xml:space="preserve"> for course information</w:t>
      </w:r>
      <w:r w:rsidR="00877A2C">
        <w:rPr>
          <w:rFonts w:asciiTheme="minorHAnsi" w:eastAsia="Arial" w:hAnsiTheme="minorHAnsi" w:cstheme="minorBidi"/>
          <w:sz w:val="22"/>
          <w:szCs w:val="22"/>
        </w:rPr>
        <w:t xml:space="preserve"> and updates</w:t>
      </w:r>
      <w:r w:rsidRPr="5DAB82E4">
        <w:rPr>
          <w:rFonts w:asciiTheme="minorHAnsi" w:eastAsia="Arial" w:hAnsiTheme="minorHAnsi" w:cstheme="minorBidi"/>
          <w:sz w:val="22"/>
          <w:szCs w:val="22"/>
        </w:rPr>
        <w:t>.  Individual meetings in addition to the scheduled group meetings will be scheduled as needed</w:t>
      </w:r>
      <w:r w:rsidR="00684B21" w:rsidRPr="5DAB82E4">
        <w:rPr>
          <w:rFonts w:asciiTheme="minorHAnsi" w:eastAsia="Arial" w:hAnsiTheme="minorHAnsi" w:cstheme="minorBidi"/>
          <w:sz w:val="22"/>
          <w:szCs w:val="22"/>
        </w:rPr>
        <w:t xml:space="preserve"> at the request of the instructor or at student request. </w:t>
      </w:r>
      <w:r w:rsidR="00764294" w:rsidRPr="5DAB82E4">
        <w:rPr>
          <w:rFonts w:asciiTheme="minorHAnsi" w:eastAsia="Arial" w:hAnsiTheme="minorHAnsi" w:cstheme="minorBidi"/>
          <w:sz w:val="22"/>
          <w:szCs w:val="22"/>
        </w:rPr>
        <w:t xml:space="preserve"> </w:t>
      </w:r>
    </w:p>
    <w:p w14:paraId="4D3A6A15" w14:textId="77777777" w:rsidR="00764294" w:rsidRPr="004A546E" w:rsidRDefault="00764294" w:rsidP="004A546E"/>
    <w:p w14:paraId="7D53B095" w14:textId="2132272B" w:rsidR="00313309" w:rsidRPr="00847B6C" w:rsidRDefault="000B7237" w:rsidP="004A546E">
      <w:pPr>
        <w:pStyle w:val="Heading2"/>
      </w:pPr>
      <w:r w:rsidRPr="004A546E">
        <w:t>CREDIT HOURS</w:t>
      </w:r>
      <w:r w:rsidR="00764294" w:rsidRPr="00847B6C">
        <w:t>:</w:t>
      </w:r>
    </w:p>
    <w:p w14:paraId="7843D67F" w14:textId="2678BCC6" w:rsidR="000B7237" w:rsidRPr="004A546E" w:rsidRDefault="000B7237" w:rsidP="00076E06">
      <w:pPr>
        <w:pStyle w:val="Default"/>
        <w:rPr>
          <w:rFonts w:asciiTheme="minorHAnsi" w:hAnsiTheme="minorHAnsi" w:cstheme="minorHAnsi"/>
          <w:b/>
          <w:bCs/>
          <w:caps/>
          <w:sz w:val="22"/>
          <w:szCs w:val="22"/>
        </w:rPr>
      </w:pPr>
      <w:r w:rsidRPr="00847B6C">
        <w:rPr>
          <w:rFonts w:asciiTheme="minorHAnsi" w:eastAsia="Arial" w:hAnsiTheme="minorHAnsi" w:cstheme="minorHAnsi"/>
          <w:sz w:val="22"/>
          <w:szCs w:val="22"/>
        </w:rPr>
        <w:t>This course may be taken for 3 credit hours</w:t>
      </w:r>
      <w:r w:rsidR="00B23676">
        <w:rPr>
          <w:rFonts w:asciiTheme="minorHAnsi" w:eastAsia="Arial" w:hAnsiTheme="minorHAnsi" w:cstheme="minorHAnsi"/>
          <w:sz w:val="22"/>
          <w:szCs w:val="22"/>
        </w:rPr>
        <w:t xml:space="preserve">. </w:t>
      </w:r>
      <w:r w:rsidRPr="00847B6C">
        <w:rPr>
          <w:rFonts w:asciiTheme="minorHAnsi" w:eastAsia="Arial" w:hAnsiTheme="minorHAnsi" w:cstheme="minorHAnsi"/>
          <w:sz w:val="22"/>
          <w:szCs w:val="22"/>
        </w:rPr>
        <w:t xml:space="preserve">It is your responsibility to ensure you are registered for the appropriate number of hours based on your plan of study and consultation with your </w:t>
      </w:r>
      <w:r w:rsidRPr="004A546E">
        <w:rPr>
          <w:rFonts w:asciiTheme="minorHAnsi" w:eastAsia="Arial" w:hAnsiTheme="minorHAnsi" w:cstheme="minorHAnsi"/>
          <w:sz w:val="22"/>
          <w:szCs w:val="22"/>
        </w:rPr>
        <w:t xml:space="preserve">advisor. </w:t>
      </w:r>
    </w:p>
    <w:p w14:paraId="18A6A45C" w14:textId="77777777" w:rsidR="00764294" w:rsidRPr="004A546E" w:rsidRDefault="00764294" w:rsidP="00764294">
      <w:pPr>
        <w:rPr>
          <w:rFonts w:asciiTheme="minorHAnsi" w:hAnsiTheme="minorHAnsi" w:cstheme="minorHAnsi"/>
          <w:b/>
          <w:bCs/>
          <w:caps/>
          <w:sz w:val="22"/>
          <w:szCs w:val="22"/>
        </w:rPr>
      </w:pPr>
    </w:p>
    <w:p w14:paraId="0EAA4070" w14:textId="4F5A36D2" w:rsidR="00313309" w:rsidRDefault="004A546E" w:rsidP="004A546E">
      <w:pPr>
        <w:pStyle w:val="Heading2"/>
        <w:rPr>
          <w:rStyle w:val="Strong"/>
          <w:b/>
          <w:bCs w:val="0"/>
        </w:rPr>
      </w:pPr>
      <w:r w:rsidRPr="004A546E">
        <w:rPr>
          <w:rStyle w:val="Heading2Char"/>
          <w:b/>
        </w:rPr>
        <w:t>REQUIRED TEXTS &amp; READINGS</w:t>
      </w:r>
      <w:r w:rsidRPr="004A546E">
        <w:rPr>
          <w:rStyle w:val="Strong"/>
          <w:b/>
          <w:bCs w:val="0"/>
        </w:rPr>
        <w:t>:</w:t>
      </w:r>
    </w:p>
    <w:p w14:paraId="52F5F286" w14:textId="567AC275" w:rsidR="00126ADD" w:rsidRPr="00AC0089" w:rsidRDefault="00AC0089" w:rsidP="00126ADD">
      <w:pPr>
        <w:rPr>
          <w:rFonts w:asciiTheme="minorHAnsi" w:hAnsiTheme="minorHAnsi"/>
        </w:rPr>
      </w:pPr>
      <w:r w:rsidRPr="00AC0089">
        <w:rPr>
          <w:rFonts w:asciiTheme="minorHAnsi" w:hAnsiTheme="minorHAnsi"/>
        </w:rPr>
        <w:t>none</w:t>
      </w:r>
    </w:p>
    <w:p w14:paraId="21A2B04A" w14:textId="77777777" w:rsidR="00126ADD" w:rsidRPr="00126ADD" w:rsidRDefault="00126ADD" w:rsidP="00126ADD"/>
    <w:p w14:paraId="4F035ED7" w14:textId="77777777" w:rsidR="00126ADD" w:rsidRPr="00847B6C" w:rsidRDefault="00126ADD" w:rsidP="00126ADD">
      <w:pPr>
        <w:pStyle w:val="Heading2"/>
        <w:rPr>
          <w:rStyle w:val="Strong"/>
          <w:b/>
          <w:bCs w:val="0"/>
          <w:bdr w:val="none" w:sz="0" w:space="0" w:color="auto" w:frame="1"/>
        </w:rPr>
      </w:pPr>
      <w:r w:rsidRPr="00847B6C">
        <w:rPr>
          <w:shd w:val="clear" w:color="auto" w:fill="FFFFFF"/>
        </w:rPr>
        <w:t>RECOMMENDED TEXTS:</w:t>
      </w:r>
    </w:p>
    <w:p w14:paraId="2CC18C9A" w14:textId="5204D9C8" w:rsidR="00A81D24" w:rsidRPr="00E6486E" w:rsidRDefault="00764294" w:rsidP="00764294">
      <w:pPr>
        <w:shd w:val="clear" w:color="auto" w:fill="FFFFFF"/>
        <w:textAlignment w:val="baseline"/>
        <w:rPr>
          <w:rFonts w:asciiTheme="minorHAnsi" w:hAnsiTheme="minorHAnsi" w:cstheme="minorHAnsi"/>
          <w:sz w:val="22"/>
          <w:szCs w:val="22"/>
          <w:shd w:val="clear" w:color="auto" w:fill="FFFFFF"/>
        </w:rPr>
      </w:pPr>
      <w:r w:rsidRPr="00E6486E">
        <w:rPr>
          <w:rFonts w:asciiTheme="minorHAnsi" w:hAnsiTheme="minorHAnsi" w:cstheme="minorHAnsi"/>
          <w:sz w:val="22"/>
          <w:szCs w:val="22"/>
          <w:shd w:val="clear" w:color="auto" w:fill="FFFFFF"/>
        </w:rPr>
        <w:t>American Psychiatric Association. (20</w:t>
      </w:r>
      <w:r w:rsidR="00DF0296">
        <w:rPr>
          <w:rFonts w:asciiTheme="minorHAnsi" w:hAnsiTheme="minorHAnsi" w:cstheme="minorHAnsi"/>
          <w:sz w:val="22"/>
          <w:szCs w:val="22"/>
          <w:shd w:val="clear" w:color="auto" w:fill="FFFFFF"/>
        </w:rPr>
        <w:t>22</w:t>
      </w:r>
      <w:r w:rsidRPr="00E6486E">
        <w:rPr>
          <w:rFonts w:asciiTheme="minorHAnsi" w:hAnsiTheme="minorHAnsi" w:cstheme="minorHAnsi"/>
          <w:sz w:val="22"/>
          <w:szCs w:val="22"/>
          <w:shd w:val="clear" w:color="auto" w:fill="FFFFFF"/>
        </w:rPr>
        <w:t>). </w:t>
      </w:r>
      <w:r w:rsidRPr="00E6486E">
        <w:rPr>
          <w:rFonts w:asciiTheme="minorHAnsi" w:hAnsiTheme="minorHAnsi" w:cstheme="minorHAnsi"/>
          <w:i/>
          <w:iCs/>
          <w:sz w:val="22"/>
          <w:szCs w:val="22"/>
          <w:shd w:val="clear" w:color="auto" w:fill="FFFFFF"/>
        </w:rPr>
        <w:t>Diagnostic and statistical manual of mental disorders </w:t>
      </w:r>
      <w:r w:rsidRPr="00E6486E">
        <w:rPr>
          <w:rFonts w:asciiTheme="minorHAnsi" w:hAnsiTheme="minorHAnsi" w:cstheme="minorHAnsi"/>
          <w:sz w:val="22"/>
          <w:szCs w:val="22"/>
          <w:shd w:val="clear" w:color="auto" w:fill="FFFFFF"/>
        </w:rPr>
        <w:t>(</w:t>
      </w:r>
      <w:r w:rsidR="00DF0296">
        <w:rPr>
          <w:rFonts w:asciiTheme="minorHAnsi" w:hAnsiTheme="minorHAnsi" w:cstheme="minorHAnsi"/>
          <w:sz w:val="22"/>
          <w:szCs w:val="22"/>
          <w:shd w:val="clear" w:color="auto" w:fill="FFFFFF"/>
        </w:rPr>
        <w:t>5</w:t>
      </w:r>
      <w:r w:rsidRPr="00E6486E">
        <w:rPr>
          <w:rFonts w:asciiTheme="minorHAnsi" w:hAnsiTheme="minorHAnsi" w:cstheme="minorHAnsi"/>
          <w:sz w:val="22"/>
          <w:szCs w:val="22"/>
          <w:shd w:val="clear" w:color="auto" w:fill="FFFFFF"/>
        </w:rPr>
        <w:t xml:space="preserve">th ed.). </w:t>
      </w:r>
    </w:p>
    <w:p w14:paraId="377555F8" w14:textId="3B6775DD" w:rsidR="008263CD" w:rsidRDefault="00A81D24" w:rsidP="00DF0296">
      <w:pPr>
        <w:rPr>
          <w:rFonts w:asciiTheme="minorHAnsi" w:hAnsiTheme="minorHAnsi" w:cstheme="minorHAnsi"/>
          <w:sz w:val="22"/>
          <w:szCs w:val="22"/>
          <w:shd w:val="clear" w:color="auto" w:fill="FFFFFF"/>
        </w:rPr>
      </w:pPr>
      <w:r w:rsidRPr="00E6486E">
        <w:rPr>
          <w:rFonts w:asciiTheme="minorHAnsi" w:hAnsiTheme="minorHAnsi" w:cstheme="minorHAnsi"/>
          <w:sz w:val="22"/>
          <w:szCs w:val="22"/>
          <w:shd w:val="clear" w:color="auto" w:fill="FFFFFF"/>
        </w:rPr>
        <w:tab/>
      </w:r>
      <w:r w:rsidR="00764294" w:rsidRPr="00E6486E">
        <w:rPr>
          <w:rFonts w:asciiTheme="minorHAnsi" w:hAnsiTheme="minorHAnsi" w:cstheme="minorHAnsi"/>
          <w:sz w:val="22"/>
          <w:szCs w:val="22"/>
          <w:shd w:val="clear" w:color="auto" w:fill="FFFFFF"/>
        </w:rPr>
        <w:t>Arlington, VA: Author.</w:t>
      </w:r>
      <w:r w:rsidR="00C04020" w:rsidRPr="00E6486E">
        <w:rPr>
          <w:rFonts w:asciiTheme="minorHAnsi" w:hAnsiTheme="minorHAnsi" w:cstheme="minorHAnsi"/>
          <w:sz w:val="22"/>
          <w:szCs w:val="22"/>
          <w:shd w:val="clear" w:color="auto" w:fill="FFFFFF"/>
        </w:rPr>
        <w:t xml:space="preserve"> </w:t>
      </w:r>
      <w:r w:rsidR="00DF0296">
        <w:rPr>
          <w:rFonts w:asciiTheme="minorHAnsi" w:hAnsiTheme="minorHAnsi" w:cstheme="minorHAnsi"/>
          <w:sz w:val="22"/>
          <w:szCs w:val="22"/>
          <w:shd w:val="clear" w:color="auto" w:fill="FFFFFF"/>
        </w:rPr>
        <w:t>ISBN-10</w:t>
      </w:r>
      <w:r w:rsidR="00DF0296" w:rsidRPr="00DF0296">
        <w:rPr>
          <w:rFonts w:asciiTheme="minorHAnsi" w:hAnsiTheme="minorHAnsi" w:cstheme="minorHAnsi"/>
          <w:sz w:val="22"/>
          <w:szCs w:val="22"/>
          <w:shd w:val="clear" w:color="auto" w:fill="FFFFFF"/>
        </w:rPr>
        <w:t>‏: ‎ 0890425760</w:t>
      </w:r>
    </w:p>
    <w:p w14:paraId="6B65F048" w14:textId="77777777" w:rsidR="00DF0296" w:rsidRPr="00E6486E" w:rsidRDefault="00DF0296" w:rsidP="00DF0296">
      <w:pPr>
        <w:rPr>
          <w:rFonts w:asciiTheme="minorHAnsi" w:hAnsiTheme="minorHAnsi" w:cstheme="minorHAnsi"/>
          <w:sz w:val="22"/>
          <w:szCs w:val="22"/>
          <w:shd w:val="clear" w:color="auto" w:fill="FFFFFF"/>
        </w:rPr>
      </w:pPr>
    </w:p>
    <w:p w14:paraId="0FC17ED3" w14:textId="77777777" w:rsidR="00B73197" w:rsidRPr="00E6486E" w:rsidRDefault="00126ADD" w:rsidP="00B73197">
      <w:pPr>
        <w:rPr>
          <w:rFonts w:asciiTheme="minorHAnsi" w:hAnsiTheme="minorHAnsi" w:cstheme="minorHAnsi"/>
          <w:i/>
          <w:sz w:val="22"/>
          <w:szCs w:val="22"/>
        </w:rPr>
      </w:pPr>
      <w:r w:rsidRPr="00E6486E">
        <w:rPr>
          <w:rFonts w:asciiTheme="minorHAnsi" w:hAnsiTheme="minorHAnsi" w:cstheme="minorHAnsi"/>
          <w:sz w:val="22"/>
          <w:szCs w:val="22"/>
        </w:rPr>
        <w:t>Erford, B.</w:t>
      </w:r>
      <w:r w:rsidR="00C04020" w:rsidRPr="00E6486E">
        <w:rPr>
          <w:rFonts w:asciiTheme="minorHAnsi" w:hAnsiTheme="minorHAnsi" w:cstheme="minorHAnsi"/>
          <w:sz w:val="22"/>
          <w:szCs w:val="22"/>
        </w:rPr>
        <w:t xml:space="preserve"> </w:t>
      </w:r>
      <w:r w:rsidRPr="00E6486E">
        <w:rPr>
          <w:rFonts w:asciiTheme="minorHAnsi" w:hAnsiTheme="minorHAnsi" w:cstheme="minorHAnsi"/>
          <w:sz w:val="22"/>
          <w:szCs w:val="22"/>
        </w:rPr>
        <w:t xml:space="preserve">(2014). </w:t>
      </w:r>
      <w:r w:rsidRPr="00E6486E">
        <w:rPr>
          <w:rFonts w:asciiTheme="minorHAnsi" w:hAnsiTheme="minorHAnsi" w:cstheme="minorHAnsi"/>
          <w:i/>
          <w:sz w:val="22"/>
          <w:szCs w:val="22"/>
        </w:rPr>
        <w:t xml:space="preserve">Mastering the National Counselor Exam and the Counselor Preparation Comprehensive </w:t>
      </w:r>
    </w:p>
    <w:p w14:paraId="03E04419" w14:textId="0D2B3009" w:rsidR="00126ADD" w:rsidRPr="00E6486E" w:rsidRDefault="00126ADD" w:rsidP="00B73197">
      <w:pPr>
        <w:ind w:firstLine="720"/>
        <w:rPr>
          <w:rFonts w:asciiTheme="minorHAnsi" w:hAnsiTheme="minorHAnsi" w:cstheme="minorHAnsi"/>
          <w:sz w:val="22"/>
          <w:szCs w:val="22"/>
        </w:rPr>
      </w:pPr>
      <w:r w:rsidRPr="00E6486E">
        <w:rPr>
          <w:rFonts w:asciiTheme="minorHAnsi" w:hAnsiTheme="minorHAnsi" w:cstheme="minorHAnsi"/>
          <w:i/>
          <w:sz w:val="22"/>
          <w:szCs w:val="22"/>
        </w:rPr>
        <w:t>Exam</w:t>
      </w:r>
      <w:r w:rsidRPr="00E6486E">
        <w:rPr>
          <w:rFonts w:asciiTheme="minorHAnsi" w:hAnsiTheme="minorHAnsi" w:cstheme="minorHAnsi"/>
          <w:sz w:val="22"/>
          <w:szCs w:val="22"/>
        </w:rPr>
        <w:t>. Pearson Higher Ed.</w:t>
      </w:r>
      <w:r w:rsidR="00C04020" w:rsidRPr="00E6486E">
        <w:rPr>
          <w:rFonts w:asciiTheme="minorHAnsi" w:hAnsiTheme="minorHAnsi" w:cstheme="minorHAnsi"/>
          <w:sz w:val="22"/>
          <w:szCs w:val="22"/>
        </w:rPr>
        <w:t xml:space="preserve"> </w:t>
      </w:r>
      <w:r w:rsidR="00C04020" w:rsidRPr="00E6486E">
        <w:rPr>
          <w:rFonts w:asciiTheme="minorHAnsi" w:hAnsiTheme="minorHAnsi" w:cstheme="minorHAnsi"/>
          <w:sz w:val="22"/>
          <w:szCs w:val="22"/>
          <w:shd w:val="clear" w:color="auto" w:fill="FFFFFF"/>
        </w:rPr>
        <w:t>ISBN: 9780135201619</w:t>
      </w:r>
    </w:p>
    <w:p w14:paraId="47C94091" w14:textId="77777777" w:rsidR="00B73197" w:rsidRPr="00E6486E" w:rsidRDefault="00B73197" w:rsidP="00B73197">
      <w:pPr>
        <w:textAlignment w:val="baseline"/>
        <w:rPr>
          <w:rFonts w:asciiTheme="minorHAnsi" w:hAnsiTheme="minorHAnsi" w:cstheme="minorHAnsi"/>
          <w:sz w:val="22"/>
          <w:szCs w:val="22"/>
          <w:shd w:val="clear" w:color="auto" w:fill="FFFFFF"/>
        </w:rPr>
      </w:pPr>
    </w:p>
    <w:p w14:paraId="152400FE" w14:textId="77777777" w:rsidR="00E6486E" w:rsidRPr="00E6486E" w:rsidRDefault="00E6486E" w:rsidP="00E6486E">
      <w:pPr>
        <w:shd w:val="clear" w:color="auto" w:fill="FFFFFF"/>
        <w:textAlignment w:val="baseline"/>
        <w:rPr>
          <w:rFonts w:asciiTheme="minorHAnsi" w:hAnsiTheme="minorHAnsi" w:cstheme="minorHAnsi"/>
          <w:sz w:val="22"/>
          <w:szCs w:val="22"/>
        </w:rPr>
      </w:pPr>
      <w:r w:rsidRPr="00E6486E">
        <w:rPr>
          <w:rFonts w:asciiTheme="minorHAnsi" w:hAnsiTheme="minorHAnsi" w:cstheme="minorHAnsi"/>
          <w:sz w:val="22"/>
          <w:szCs w:val="22"/>
        </w:rPr>
        <w:t xml:space="preserve">Forester-Miller, H., &amp; Davis, T. E. (2016). Practitioner’s guide to ethical decision making (Rev. ed.). </w:t>
      </w:r>
    </w:p>
    <w:p w14:paraId="2146BDAF" w14:textId="4791481C" w:rsidR="00E6486E" w:rsidRPr="00E6486E" w:rsidRDefault="00E6486E" w:rsidP="00E6486E">
      <w:pPr>
        <w:shd w:val="clear" w:color="auto" w:fill="FFFFFF"/>
        <w:ind w:left="720"/>
        <w:textAlignment w:val="baseline"/>
        <w:rPr>
          <w:rStyle w:val="Hyperlink"/>
          <w:rFonts w:asciiTheme="minorHAnsi" w:hAnsiTheme="minorHAnsi" w:cstheme="minorHAnsi"/>
          <w:color w:val="0000FF"/>
          <w:sz w:val="22"/>
          <w:szCs w:val="22"/>
        </w:rPr>
      </w:pPr>
      <w:r w:rsidRPr="00E6486E">
        <w:rPr>
          <w:rFonts w:asciiTheme="minorHAnsi" w:hAnsiTheme="minorHAnsi" w:cstheme="minorHAnsi"/>
          <w:sz w:val="22"/>
          <w:szCs w:val="22"/>
        </w:rPr>
        <w:t xml:space="preserve">Retrieved from </w:t>
      </w:r>
      <w:hyperlink r:id="rId17" w:history="1">
        <w:r w:rsidRPr="00E6486E">
          <w:rPr>
            <w:rStyle w:val="Hyperlink"/>
            <w:rFonts w:asciiTheme="minorHAnsi" w:hAnsiTheme="minorHAnsi" w:cstheme="minorHAnsi"/>
            <w:color w:val="0000FF"/>
            <w:sz w:val="22"/>
            <w:szCs w:val="22"/>
          </w:rPr>
          <w:t>http://www.counseling.org/docs/default-source/ethics/practioner’s-guide-toethical-decision-making.pdf</w:t>
        </w:r>
      </w:hyperlink>
    </w:p>
    <w:p w14:paraId="4DA1188C" w14:textId="1882FFBD" w:rsidR="00126ADD" w:rsidRPr="00E6486E" w:rsidRDefault="00126ADD" w:rsidP="00B73197">
      <w:pPr>
        <w:rPr>
          <w:rStyle w:val="Strong"/>
          <w:rFonts w:asciiTheme="minorHAnsi" w:hAnsiTheme="minorHAnsi" w:cstheme="minorHAnsi"/>
          <w:b w:val="0"/>
          <w:bCs w:val="0"/>
          <w:sz w:val="22"/>
          <w:szCs w:val="22"/>
          <w:bdr w:val="none" w:sz="0" w:space="0" w:color="auto" w:frame="1"/>
        </w:rPr>
      </w:pPr>
    </w:p>
    <w:p w14:paraId="00700465" w14:textId="77777777" w:rsidR="00E6486E" w:rsidRPr="00440AA8" w:rsidRDefault="00E6486E" w:rsidP="00E6486E">
      <w:pPr>
        <w:shd w:val="clear" w:color="auto" w:fill="FFFFFF"/>
        <w:textAlignment w:val="baseline"/>
        <w:rPr>
          <w:rStyle w:val="Strong"/>
          <w:rFonts w:asciiTheme="minorHAnsi" w:hAnsiTheme="minorHAnsi" w:cstheme="minorHAnsi"/>
          <w:b w:val="0"/>
          <w:bCs w:val="0"/>
          <w:i/>
          <w:sz w:val="22"/>
          <w:szCs w:val="22"/>
          <w:bdr w:val="none" w:sz="0" w:space="0" w:color="auto" w:frame="1"/>
        </w:rPr>
      </w:pPr>
      <w:r w:rsidRPr="00E6486E">
        <w:rPr>
          <w:rStyle w:val="Strong"/>
          <w:rFonts w:asciiTheme="minorHAnsi" w:hAnsiTheme="minorHAnsi" w:cstheme="minorHAnsi"/>
          <w:b w:val="0"/>
          <w:bCs w:val="0"/>
          <w:sz w:val="22"/>
          <w:szCs w:val="22"/>
          <w:bdr w:val="none" w:sz="0" w:space="0" w:color="auto" w:frame="1"/>
        </w:rPr>
        <w:t xml:space="preserve">Johnson, S. L. (2018). </w:t>
      </w:r>
      <w:r w:rsidRPr="00440AA8">
        <w:rPr>
          <w:rStyle w:val="Strong"/>
          <w:rFonts w:asciiTheme="minorHAnsi" w:hAnsiTheme="minorHAnsi" w:cstheme="minorHAnsi"/>
          <w:b w:val="0"/>
          <w:bCs w:val="0"/>
          <w:i/>
          <w:sz w:val="22"/>
          <w:szCs w:val="22"/>
          <w:bdr w:val="none" w:sz="0" w:space="0" w:color="auto" w:frame="1"/>
        </w:rPr>
        <w:t xml:space="preserve">Therapist Guide to Clinical Intervention: The 1-2-3’s of Treatment </w:t>
      </w:r>
    </w:p>
    <w:p w14:paraId="6465569A" w14:textId="389E7544" w:rsidR="00E6486E" w:rsidRPr="00E6486E" w:rsidRDefault="00E6486E" w:rsidP="00E6486E">
      <w:pPr>
        <w:shd w:val="clear" w:color="auto" w:fill="FFFFFF"/>
        <w:ind w:firstLine="720"/>
        <w:textAlignment w:val="baseline"/>
        <w:rPr>
          <w:rStyle w:val="Strong"/>
          <w:rFonts w:asciiTheme="minorHAnsi" w:hAnsiTheme="minorHAnsi" w:cstheme="minorHAnsi"/>
          <w:b w:val="0"/>
          <w:bCs w:val="0"/>
          <w:sz w:val="22"/>
          <w:szCs w:val="22"/>
          <w:bdr w:val="none" w:sz="0" w:space="0" w:color="auto" w:frame="1"/>
        </w:rPr>
      </w:pPr>
      <w:r w:rsidRPr="00440AA8">
        <w:rPr>
          <w:rStyle w:val="Strong"/>
          <w:rFonts w:asciiTheme="minorHAnsi" w:hAnsiTheme="minorHAnsi" w:cstheme="minorHAnsi"/>
          <w:b w:val="0"/>
          <w:bCs w:val="0"/>
          <w:i/>
          <w:sz w:val="22"/>
          <w:szCs w:val="22"/>
          <w:bdr w:val="none" w:sz="0" w:space="0" w:color="auto" w:frame="1"/>
        </w:rPr>
        <w:t xml:space="preserve">Planning. </w:t>
      </w:r>
      <w:r w:rsidRPr="00E6486E">
        <w:rPr>
          <w:rStyle w:val="Strong"/>
          <w:rFonts w:asciiTheme="minorHAnsi" w:hAnsiTheme="minorHAnsi" w:cstheme="minorHAnsi"/>
          <w:b w:val="0"/>
          <w:bCs w:val="0"/>
          <w:sz w:val="22"/>
          <w:szCs w:val="22"/>
          <w:bdr w:val="none" w:sz="0" w:space="0" w:color="auto" w:frame="1"/>
        </w:rPr>
        <w:t xml:space="preserve">Third Edition, San Diego: Academic Press. </w:t>
      </w:r>
    </w:p>
    <w:p w14:paraId="1C3CA7A2" w14:textId="77777777" w:rsidR="00A81D24" w:rsidRPr="00E6486E" w:rsidRDefault="00A81D24" w:rsidP="00A81D24">
      <w:pPr>
        <w:rPr>
          <w:rFonts w:asciiTheme="minorHAnsi" w:hAnsiTheme="minorHAnsi" w:cstheme="minorHAnsi"/>
          <w:sz w:val="22"/>
          <w:szCs w:val="22"/>
        </w:rPr>
      </w:pPr>
    </w:p>
    <w:p w14:paraId="20FBE981" w14:textId="77777777" w:rsidR="0028617E" w:rsidRPr="00E6486E" w:rsidRDefault="00A81D24" w:rsidP="00A81D24">
      <w:pPr>
        <w:rPr>
          <w:rFonts w:asciiTheme="minorHAnsi" w:hAnsiTheme="minorHAnsi" w:cstheme="minorHAnsi"/>
          <w:sz w:val="22"/>
          <w:szCs w:val="22"/>
        </w:rPr>
      </w:pPr>
      <w:r w:rsidRPr="00E6486E">
        <w:rPr>
          <w:rFonts w:asciiTheme="minorHAnsi" w:hAnsiTheme="minorHAnsi" w:cstheme="minorHAnsi"/>
          <w:sz w:val="22"/>
          <w:szCs w:val="22"/>
        </w:rPr>
        <w:t xml:space="preserve">Kaplan, D.M., France, P.C., Herman, M.A., Baca, J.V., Goodnough, G.E., Hodges, Spurgeon, S.L., and Wade, M.D. </w:t>
      </w:r>
    </w:p>
    <w:p w14:paraId="7ABAD327" w14:textId="66D62DA8" w:rsidR="00126ADD" w:rsidRPr="00E6486E" w:rsidRDefault="00A81D24" w:rsidP="00126ADD">
      <w:pPr>
        <w:ind w:left="720"/>
        <w:rPr>
          <w:rFonts w:asciiTheme="minorHAnsi" w:hAnsiTheme="minorHAnsi" w:cstheme="minorHAnsi"/>
          <w:sz w:val="22"/>
          <w:szCs w:val="22"/>
        </w:rPr>
      </w:pPr>
      <w:r w:rsidRPr="00E6486E">
        <w:rPr>
          <w:rFonts w:asciiTheme="minorHAnsi" w:hAnsiTheme="minorHAnsi" w:cstheme="minorHAnsi"/>
          <w:sz w:val="22"/>
          <w:szCs w:val="22"/>
        </w:rPr>
        <w:t xml:space="preserve">(2017). </w:t>
      </w:r>
      <w:hyperlink r:id="rId18" w:history="1">
        <w:r w:rsidRPr="00E6486E">
          <w:rPr>
            <w:rStyle w:val="Hyperlink"/>
            <w:rFonts w:asciiTheme="minorHAnsi" w:hAnsiTheme="minorHAnsi" w:cstheme="minorHAnsi"/>
            <w:color w:val="0000FF"/>
            <w:sz w:val="22"/>
            <w:szCs w:val="22"/>
          </w:rPr>
          <w:t>New concepts in the 2014 ACA Code of Ethics</w:t>
        </w:r>
      </w:hyperlink>
      <w:r w:rsidRPr="00E6486E">
        <w:rPr>
          <w:rFonts w:asciiTheme="minorHAnsi" w:hAnsiTheme="minorHAnsi" w:cstheme="minorHAnsi"/>
          <w:sz w:val="22"/>
          <w:szCs w:val="22"/>
        </w:rPr>
        <w:t xml:space="preserve">. </w:t>
      </w:r>
      <w:r w:rsidRPr="00E6486E">
        <w:rPr>
          <w:rFonts w:asciiTheme="minorHAnsi" w:hAnsiTheme="minorHAnsi" w:cstheme="minorHAnsi"/>
          <w:i/>
          <w:sz w:val="22"/>
          <w:szCs w:val="22"/>
        </w:rPr>
        <w:t xml:space="preserve">Journal of Counseling and Development, 95, </w:t>
      </w:r>
      <w:r w:rsidRPr="00E6486E">
        <w:rPr>
          <w:rFonts w:asciiTheme="minorHAnsi" w:hAnsiTheme="minorHAnsi" w:cstheme="minorHAnsi"/>
          <w:sz w:val="22"/>
          <w:szCs w:val="22"/>
        </w:rPr>
        <w:t>110-120</w:t>
      </w:r>
      <w:r w:rsidR="00126ADD" w:rsidRPr="00E6486E">
        <w:rPr>
          <w:rFonts w:asciiTheme="minorHAnsi" w:hAnsiTheme="minorHAnsi" w:cstheme="minorHAnsi"/>
          <w:sz w:val="22"/>
          <w:szCs w:val="22"/>
        </w:rPr>
        <w:t>.</w:t>
      </w:r>
    </w:p>
    <w:p w14:paraId="41A278E6" w14:textId="77777777" w:rsidR="00126ADD" w:rsidRPr="00E6486E" w:rsidRDefault="00126ADD" w:rsidP="00126ADD">
      <w:pPr>
        <w:ind w:left="720"/>
        <w:rPr>
          <w:rFonts w:asciiTheme="minorHAnsi" w:hAnsiTheme="minorHAnsi" w:cstheme="minorHAnsi"/>
          <w:sz w:val="22"/>
          <w:szCs w:val="22"/>
        </w:rPr>
      </w:pPr>
    </w:p>
    <w:p w14:paraId="5D621642" w14:textId="699E58A0" w:rsidR="00126ADD" w:rsidRPr="00E6486E" w:rsidRDefault="00126ADD" w:rsidP="00126ADD">
      <w:pPr>
        <w:pStyle w:val="ydp49ffc3c8default"/>
        <w:spacing w:before="0" w:beforeAutospacing="0"/>
        <w:ind w:left="720" w:hanging="720"/>
        <w:rPr>
          <w:rFonts w:asciiTheme="minorHAnsi" w:hAnsiTheme="minorHAnsi" w:cstheme="minorHAnsi"/>
          <w:color w:val="000000"/>
          <w:sz w:val="22"/>
          <w:szCs w:val="22"/>
        </w:rPr>
      </w:pPr>
      <w:r w:rsidRPr="00E6486E">
        <w:rPr>
          <w:rFonts w:asciiTheme="minorHAnsi" w:hAnsiTheme="minorHAnsi" w:cstheme="minorHAnsi"/>
          <w:color w:val="000000"/>
          <w:sz w:val="22"/>
          <w:szCs w:val="22"/>
        </w:rPr>
        <w:t>McCarney, S. B. &amp; Wunderlich, K. C. (2014).</w:t>
      </w:r>
      <w:r w:rsidRPr="00E6486E">
        <w:rPr>
          <w:rStyle w:val="apple-converted-space"/>
          <w:rFonts w:asciiTheme="minorHAnsi" w:eastAsia="Arial Unicode MS" w:hAnsiTheme="minorHAnsi" w:cstheme="minorHAnsi"/>
          <w:sz w:val="22"/>
          <w:szCs w:val="22"/>
        </w:rPr>
        <w:t> </w:t>
      </w:r>
      <w:r w:rsidRPr="00E6486E">
        <w:rPr>
          <w:rFonts w:asciiTheme="minorHAnsi" w:hAnsiTheme="minorHAnsi" w:cstheme="minorHAnsi"/>
          <w:i/>
          <w:iCs/>
          <w:color w:val="000000"/>
          <w:sz w:val="22"/>
          <w:szCs w:val="22"/>
        </w:rPr>
        <w:t>Pre-Referral Intervention Manual</w:t>
      </w:r>
      <w:r w:rsidRPr="00E6486E">
        <w:rPr>
          <w:rStyle w:val="apple-converted-space"/>
          <w:rFonts w:asciiTheme="minorHAnsi" w:eastAsia="Arial Unicode MS" w:hAnsiTheme="minorHAnsi" w:cstheme="minorHAnsi"/>
          <w:sz w:val="22"/>
          <w:szCs w:val="22"/>
        </w:rPr>
        <w:t> </w:t>
      </w:r>
      <w:r w:rsidRPr="00E6486E">
        <w:rPr>
          <w:rFonts w:asciiTheme="minorHAnsi" w:hAnsiTheme="minorHAnsi" w:cstheme="minorHAnsi"/>
          <w:color w:val="000000"/>
          <w:sz w:val="22"/>
          <w:szCs w:val="22"/>
        </w:rPr>
        <w:t>(4</w:t>
      </w:r>
      <w:r w:rsidRPr="00E6486E">
        <w:rPr>
          <w:rFonts w:asciiTheme="minorHAnsi" w:hAnsiTheme="minorHAnsi" w:cstheme="minorHAnsi"/>
          <w:color w:val="000000"/>
          <w:sz w:val="22"/>
          <w:szCs w:val="22"/>
          <w:vertAlign w:val="superscript"/>
        </w:rPr>
        <w:t>th</w:t>
      </w:r>
      <w:r w:rsidRPr="00E6486E">
        <w:rPr>
          <w:rStyle w:val="apple-converted-space"/>
          <w:rFonts w:asciiTheme="minorHAnsi" w:eastAsia="Arial Unicode MS" w:hAnsiTheme="minorHAnsi" w:cstheme="minorHAnsi"/>
          <w:sz w:val="22"/>
          <w:szCs w:val="22"/>
        </w:rPr>
        <w:t> </w:t>
      </w:r>
      <w:r w:rsidRPr="00E6486E">
        <w:rPr>
          <w:rFonts w:asciiTheme="minorHAnsi" w:hAnsiTheme="minorHAnsi" w:cstheme="minorHAnsi"/>
          <w:color w:val="000000"/>
          <w:sz w:val="22"/>
          <w:szCs w:val="22"/>
        </w:rPr>
        <w:t>ed.).  Columbia, MO:                  Hawthorne Educational Services, Inc. </w:t>
      </w:r>
      <w:r w:rsidRPr="00E6486E">
        <w:rPr>
          <w:rStyle w:val="apple-converted-space"/>
          <w:rFonts w:asciiTheme="minorHAnsi" w:eastAsia="Arial Unicode MS" w:hAnsiTheme="minorHAnsi" w:cstheme="minorHAnsi"/>
          <w:sz w:val="22"/>
          <w:szCs w:val="22"/>
        </w:rPr>
        <w:t> </w:t>
      </w:r>
      <w:r w:rsidRPr="00E6486E">
        <w:rPr>
          <w:rFonts w:asciiTheme="minorHAnsi" w:hAnsiTheme="minorHAnsi" w:cstheme="minorHAnsi"/>
          <w:b/>
          <w:bCs/>
          <w:color w:val="333333"/>
          <w:sz w:val="22"/>
          <w:szCs w:val="22"/>
        </w:rPr>
        <w:t>ASIN:</w:t>
      </w:r>
      <w:r w:rsidRPr="00E6486E">
        <w:rPr>
          <w:rFonts w:asciiTheme="minorHAnsi" w:hAnsiTheme="minorHAnsi" w:cstheme="minorHAnsi"/>
          <w:color w:val="333333"/>
          <w:sz w:val="22"/>
          <w:szCs w:val="22"/>
        </w:rPr>
        <w:t> B00HNHNVY0 </w:t>
      </w:r>
      <w:r w:rsidRPr="00E6486E">
        <w:rPr>
          <w:rStyle w:val="apple-converted-space"/>
          <w:rFonts w:asciiTheme="minorHAnsi" w:eastAsia="Arial Unicode MS" w:hAnsiTheme="minorHAnsi" w:cstheme="minorHAnsi"/>
          <w:color w:val="333333"/>
          <w:sz w:val="22"/>
          <w:szCs w:val="22"/>
        </w:rPr>
        <w:t> </w:t>
      </w:r>
    </w:p>
    <w:p w14:paraId="5CA35AE8" w14:textId="63B19FA5" w:rsidR="00A81D24" w:rsidRPr="00E6486E" w:rsidRDefault="00126ADD" w:rsidP="00126ADD">
      <w:pPr>
        <w:pStyle w:val="ydp49ffc3c8default"/>
        <w:ind w:left="720" w:hanging="720"/>
        <w:rPr>
          <w:rFonts w:asciiTheme="minorHAnsi" w:hAnsiTheme="minorHAnsi" w:cstheme="minorHAnsi"/>
          <w:color w:val="000000"/>
          <w:sz w:val="22"/>
          <w:szCs w:val="22"/>
        </w:rPr>
      </w:pPr>
      <w:r w:rsidRPr="00E6486E">
        <w:rPr>
          <w:rFonts w:asciiTheme="minorHAnsi" w:hAnsiTheme="minorHAnsi" w:cstheme="minorHAnsi"/>
          <w:sz w:val="22"/>
          <w:szCs w:val="22"/>
        </w:rPr>
        <w:t>Reichenberg, L. W., &amp; Seligman, L. (2016). </w:t>
      </w:r>
      <w:r w:rsidR="000F0212">
        <w:rPr>
          <w:rFonts w:asciiTheme="minorHAnsi" w:hAnsiTheme="minorHAnsi" w:cstheme="minorHAnsi"/>
          <w:i/>
          <w:iCs/>
          <w:sz w:val="22"/>
          <w:szCs w:val="22"/>
        </w:rPr>
        <w:t>Selecting effective treatments</w:t>
      </w:r>
      <w:r w:rsidRPr="00E6486E">
        <w:rPr>
          <w:rFonts w:asciiTheme="minorHAnsi" w:hAnsiTheme="minorHAnsi" w:cstheme="minorHAnsi"/>
          <w:i/>
          <w:iCs/>
          <w:sz w:val="22"/>
          <w:szCs w:val="22"/>
        </w:rPr>
        <w:t>: A comprehensive, systematic guide to treating mental disorders</w:t>
      </w:r>
      <w:r w:rsidRPr="00E6486E">
        <w:rPr>
          <w:rFonts w:asciiTheme="minorHAnsi" w:hAnsiTheme="minorHAnsi" w:cstheme="minorHAnsi"/>
          <w:sz w:val="22"/>
          <w:szCs w:val="22"/>
        </w:rPr>
        <w:t>.</w:t>
      </w:r>
      <w:r w:rsidRPr="00E6486E">
        <w:rPr>
          <w:rStyle w:val="apple-converted-space"/>
          <w:rFonts w:asciiTheme="minorHAnsi" w:eastAsia="Arial Unicode MS" w:hAnsiTheme="minorHAnsi" w:cstheme="minorHAnsi"/>
          <w:sz w:val="22"/>
          <w:szCs w:val="22"/>
        </w:rPr>
        <w:t> </w:t>
      </w:r>
      <w:r w:rsidRPr="00E6486E">
        <w:rPr>
          <w:rFonts w:asciiTheme="minorHAnsi" w:hAnsiTheme="minorHAnsi" w:cstheme="minorHAnsi"/>
          <w:b/>
          <w:bCs/>
          <w:sz w:val="22"/>
          <w:szCs w:val="22"/>
          <w:bdr w:val="none" w:sz="0" w:space="0" w:color="auto" w:frame="1"/>
        </w:rPr>
        <w:t>ISBN-13:</w:t>
      </w:r>
      <w:r w:rsidRPr="00E6486E">
        <w:rPr>
          <w:rFonts w:asciiTheme="minorHAnsi" w:hAnsiTheme="minorHAnsi" w:cstheme="minorHAnsi"/>
          <w:sz w:val="22"/>
          <w:szCs w:val="22"/>
        </w:rPr>
        <w:t> 9780470889008;</w:t>
      </w:r>
      <w:r w:rsidRPr="00E6486E">
        <w:rPr>
          <w:rStyle w:val="apple-converted-space"/>
          <w:rFonts w:asciiTheme="minorHAnsi" w:eastAsia="Arial Unicode MS" w:hAnsiTheme="minorHAnsi" w:cstheme="minorHAnsi"/>
          <w:sz w:val="22"/>
          <w:szCs w:val="22"/>
        </w:rPr>
        <w:t> </w:t>
      </w:r>
      <w:r w:rsidRPr="00E6486E">
        <w:rPr>
          <w:rFonts w:asciiTheme="minorHAnsi" w:hAnsiTheme="minorHAnsi" w:cstheme="minorHAnsi"/>
          <w:b/>
          <w:bCs/>
          <w:sz w:val="22"/>
          <w:szCs w:val="22"/>
          <w:bdr w:val="none" w:sz="0" w:space="0" w:color="auto" w:frame="1"/>
        </w:rPr>
        <w:t>ISBN-10:</w:t>
      </w:r>
      <w:r w:rsidRPr="00E6486E">
        <w:rPr>
          <w:rFonts w:asciiTheme="minorHAnsi" w:hAnsiTheme="minorHAnsi" w:cstheme="minorHAnsi"/>
          <w:sz w:val="22"/>
          <w:szCs w:val="22"/>
        </w:rPr>
        <w:t>0470889004</w:t>
      </w:r>
    </w:p>
    <w:p w14:paraId="42A3A1AB" w14:textId="77777777" w:rsidR="00126ADD" w:rsidRPr="00E6486E" w:rsidRDefault="00126ADD" w:rsidP="00126ADD">
      <w:pPr>
        <w:shd w:val="clear" w:color="auto" w:fill="FFFFFF" w:themeFill="background1"/>
        <w:textAlignment w:val="baseline"/>
        <w:rPr>
          <w:rFonts w:asciiTheme="minorHAnsi" w:hAnsiTheme="minorHAnsi" w:cstheme="minorHAnsi"/>
          <w:i/>
          <w:iCs/>
          <w:color w:val="000000" w:themeColor="text1"/>
          <w:sz w:val="22"/>
          <w:szCs w:val="22"/>
          <w:shd w:val="clear" w:color="auto" w:fill="FFFFFF"/>
        </w:rPr>
      </w:pPr>
      <w:r w:rsidRPr="00E6486E">
        <w:rPr>
          <w:rFonts w:asciiTheme="minorHAnsi" w:hAnsiTheme="minorHAnsi" w:cstheme="minorHAnsi"/>
          <w:color w:val="000000" w:themeColor="text1"/>
          <w:sz w:val="22"/>
          <w:szCs w:val="22"/>
          <w:shd w:val="clear" w:color="auto" w:fill="FFFFFF"/>
        </w:rPr>
        <w:t>Stone, D., &amp; Heen, S. (2015). </w:t>
      </w:r>
      <w:r w:rsidRPr="00E6486E">
        <w:rPr>
          <w:rFonts w:asciiTheme="minorHAnsi" w:hAnsiTheme="minorHAnsi" w:cstheme="minorHAnsi"/>
          <w:i/>
          <w:iCs/>
          <w:color w:val="000000" w:themeColor="text1"/>
          <w:sz w:val="22"/>
          <w:szCs w:val="22"/>
          <w:shd w:val="clear" w:color="auto" w:fill="FFFFFF"/>
        </w:rPr>
        <w:t xml:space="preserve">Thanks for the feedback: The science and art of receiving feedback well (even </w:t>
      </w:r>
    </w:p>
    <w:p w14:paraId="23DB9718" w14:textId="46D9B39A" w:rsidR="000B7237" w:rsidRDefault="00126ADD" w:rsidP="00126ADD">
      <w:pPr>
        <w:shd w:val="clear" w:color="auto" w:fill="FFFFFF" w:themeFill="background1"/>
        <w:ind w:firstLine="720"/>
        <w:textAlignment w:val="baseline"/>
        <w:rPr>
          <w:rStyle w:val="Strong"/>
          <w:rFonts w:asciiTheme="minorHAnsi" w:hAnsiTheme="minorHAnsi" w:cstheme="minorHAnsi"/>
          <w:b w:val="0"/>
          <w:bCs w:val="0"/>
          <w:color w:val="000000" w:themeColor="text1"/>
          <w:sz w:val="22"/>
          <w:szCs w:val="22"/>
          <w:bdr w:val="none" w:sz="0" w:space="0" w:color="auto" w:frame="1"/>
        </w:rPr>
      </w:pPr>
      <w:r w:rsidRPr="00E6486E">
        <w:rPr>
          <w:rFonts w:asciiTheme="minorHAnsi" w:hAnsiTheme="minorHAnsi" w:cstheme="minorHAnsi"/>
          <w:i/>
          <w:iCs/>
          <w:color w:val="000000" w:themeColor="text1"/>
          <w:sz w:val="22"/>
          <w:szCs w:val="22"/>
          <w:shd w:val="clear" w:color="auto" w:fill="FFFFFF"/>
        </w:rPr>
        <w:t>when it is off base, unfair, poorly delivered, and, frankly, you're not in the mood)</w:t>
      </w:r>
      <w:r w:rsidRPr="00E6486E">
        <w:rPr>
          <w:rFonts w:asciiTheme="minorHAnsi" w:hAnsiTheme="minorHAnsi" w:cstheme="minorHAnsi"/>
          <w:color w:val="000000" w:themeColor="text1"/>
          <w:sz w:val="22"/>
          <w:szCs w:val="22"/>
          <w:shd w:val="clear" w:color="auto" w:fill="FFFFFF"/>
        </w:rPr>
        <w:t>.</w:t>
      </w:r>
      <w:r w:rsidRPr="00E6486E">
        <w:rPr>
          <w:rStyle w:val="Strong"/>
          <w:rFonts w:asciiTheme="minorHAnsi" w:hAnsiTheme="minorHAnsi" w:cstheme="minorHAnsi"/>
          <w:b w:val="0"/>
          <w:bCs w:val="0"/>
          <w:color w:val="000000" w:themeColor="text1"/>
          <w:sz w:val="22"/>
          <w:szCs w:val="22"/>
          <w:bdr w:val="none" w:sz="0" w:space="0" w:color="auto" w:frame="1"/>
        </w:rPr>
        <w:t xml:space="preserve"> </w:t>
      </w:r>
    </w:p>
    <w:p w14:paraId="28CBFAB5" w14:textId="06FE3B75" w:rsidR="00E6486E" w:rsidRDefault="00E6486E" w:rsidP="00126ADD">
      <w:pPr>
        <w:shd w:val="clear" w:color="auto" w:fill="FFFFFF" w:themeFill="background1"/>
        <w:ind w:firstLine="720"/>
        <w:textAlignment w:val="baseline"/>
        <w:rPr>
          <w:rStyle w:val="Strong"/>
          <w:rFonts w:asciiTheme="minorHAnsi" w:hAnsiTheme="minorHAnsi" w:cstheme="minorHAnsi"/>
          <w:b w:val="0"/>
          <w:bCs w:val="0"/>
          <w:color w:val="000000" w:themeColor="text1"/>
          <w:sz w:val="22"/>
          <w:szCs w:val="22"/>
          <w:bdr w:val="none" w:sz="0" w:space="0" w:color="auto" w:frame="1"/>
        </w:rPr>
      </w:pPr>
    </w:p>
    <w:p w14:paraId="378B5958" w14:textId="584F9A55" w:rsidR="005633BD" w:rsidRPr="005633BD" w:rsidRDefault="00E6486E" w:rsidP="005633BD">
      <w:pPr>
        <w:shd w:val="clear" w:color="auto" w:fill="FFFFFF"/>
        <w:textAlignment w:val="baseline"/>
        <w:rPr>
          <w:rStyle w:val="Strong"/>
          <w:rFonts w:asciiTheme="minorHAnsi" w:hAnsiTheme="minorHAnsi" w:cstheme="minorHAnsi"/>
          <w:b w:val="0"/>
          <w:bCs w:val="0"/>
          <w:sz w:val="22"/>
          <w:szCs w:val="22"/>
          <w:bdr w:val="none" w:sz="0" w:space="0" w:color="auto" w:frame="1"/>
        </w:rPr>
      </w:pPr>
      <w:r w:rsidRPr="005633BD">
        <w:rPr>
          <w:rStyle w:val="Strong"/>
          <w:rFonts w:asciiTheme="minorHAnsi" w:hAnsiTheme="minorHAnsi" w:cstheme="minorHAnsi"/>
          <w:b w:val="0"/>
          <w:bCs w:val="0"/>
          <w:sz w:val="22"/>
          <w:szCs w:val="22"/>
          <w:bdr w:val="none" w:sz="0" w:space="0" w:color="auto" w:frame="1"/>
        </w:rPr>
        <w:t xml:space="preserve">Unbound Medicine (2020). </w:t>
      </w:r>
      <w:r w:rsidR="005633BD" w:rsidRPr="005633BD">
        <w:rPr>
          <w:rStyle w:val="Strong"/>
          <w:rFonts w:asciiTheme="minorHAnsi" w:hAnsiTheme="minorHAnsi" w:cstheme="minorHAnsi"/>
          <w:b w:val="0"/>
          <w:bCs w:val="0"/>
          <w:i/>
          <w:sz w:val="22"/>
          <w:szCs w:val="22"/>
          <w:bdr w:val="none" w:sz="0" w:space="0" w:color="auto" w:frame="1"/>
        </w:rPr>
        <w:t xml:space="preserve">DSM-5 </w:t>
      </w:r>
      <w:r w:rsidRPr="005633BD">
        <w:rPr>
          <w:rStyle w:val="Strong"/>
          <w:rFonts w:asciiTheme="minorHAnsi" w:hAnsiTheme="minorHAnsi" w:cstheme="minorHAnsi"/>
          <w:b w:val="0"/>
          <w:bCs w:val="0"/>
          <w:i/>
          <w:sz w:val="22"/>
          <w:szCs w:val="22"/>
          <w:bdr w:val="none" w:sz="0" w:space="0" w:color="auto" w:frame="1"/>
        </w:rPr>
        <w:t>Differential Diagnosis (DDx) App</w:t>
      </w:r>
      <w:r w:rsidR="005633BD" w:rsidRPr="005633BD">
        <w:rPr>
          <w:rStyle w:val="Strong"/>
          <w:rFonts w:asciiTheme="minorHAnsi" w:hAnsiTheme="minorHAnsi" w:cstheme="minorHAnsi"/>
          <w:b w:val="0"/>
          <w:bCs w:val="0"/>
          <w:i/>
          <w:sz w:val="22"/>
          <w:szCs w:val="22"/>
          <w:bdr w:val="none" w:sz="0" w:space="0" w:color="auto" w:frame="1"/>
        </w:rPr>
        <w:t>.</w:t>
      </w:r>
      <w:r w:rsidR="005633BD" w:rsidRPr="005633BD">
        <w:rPr>
          <w:rStyle w:val="Strong"/>
          <w:rFonts w:asciiTheme="minorHAnsi" w:hAnsiTheme="minorHAnsi" w:cstheme="minorHAnsi"/>
          <w:b w:val="0"/>
          <w:bCs w:val="0"/>
          <w:sz w:val="22"/>
          <w:szCs w:val="22"/>
          <w:bdr w:val="none" w:sz="0" w:space="0" w:color="auto" w:frame="1"/>
        </w:rPr>
        <w:t xml:space="preserve"> (Demonstration of the App: </w:t>
      </w:r>
      <w:hyperlink r:id="rId19" w:history="1">
        <w:r w:rsidR="005633BD" w:rsidRPr="005633BD">
          <w:rPr>
            <w:rStyle w:val="Hyperlink"/>
            <w:rFonts w:asciiTheme="minorHAnsi" w:hAnsiTheme="minorHAnsi" w:cstheme="minorHAnsi"/>
          </w:rPr>
          <w:t>https://www.youtube.com/watch?v=SoptBZXSKKA</w:t>
        </w:r>
      </w:hyperlink>
      <w:r w:rsidR="005633BD" w:rsidRPr="005633BD">
        <w:rPr>
          <w:rFonts w:asciiTheme="minorHAnsi" w:hAnsiTheme="minorHAnsi" w:cstheme="minorHAnsi"/>
        </w:rPr>
        <w:t>)</w:t>
      </w:r>
    </w:p>
    <w:p w14:paraId="23369F3A" w14:textId="6235730B" w:rsidR="005633BD" w:rsidRPr="005633BD" w:rsidRDefault="005633BD" w:rsidP="005633BD">
      <w:pPr>
        <w:shd w:val="clear" w:color="auto" w:fill="FFFFFF"/>
        <w:textAlignment w:val="baseline"/>
        <w:rPr>
          <w:rStyle w:val="Strong"/>
          <w:rFonts w:asciiTheme="minorHAnsi" w:hAnsiTheme="minorHAnsi" w:cstheme="minorHAnsi"/>
          <w:b w:val="0"/>
          <w:bCs w:val="0"/>
          <w:sz w:val="22"/>
          <w:szCs w:val="22"/>
          <w:bdr w:val="none" w:sz="0" w:space="0" w:color="auto" w:frame="1"/>
        </w:rPr>
      </w:pPr>
      <w:r w:rsidRPr="005633BD">
        <w:rPr>
          <w:rStyle w:val="Strong"/>
          <w:rFonts w:asciiTheme="minorHAnsi" w:hAnsiTheme="minorHAnsi" w:cstheme="minorHAnsi"/>
          <w:b w:val="0"/>
          <w:bCs w:val="0"/>
          <w:sz w:val="22"/>
          <w:szCs w:val="22"/>
          <w:bdr w:val="none" w:sz="0" w:space="0" w:color="auto" w:frame="1"/>
        </w:rPr>
        <w:t>Discount code: nccu</w:t>
      </w:r>
    </w:p>
    <w:p w14:paraId="614AFF08" w14:textId="77777777" w:rsidR="00877A2C" w:rsidRDefault="00877A2C" w:rsidP="005633BD">
      <w:pPr>
        <w:shd w:val="clear" w:color="auto" w:fill="FFFFFF"/>
        <w:textAlignment w:val="baseline"/>
        <w:rPr>
          <w:rStyle w:val="Strong"/>
          <w:rFonts w:asciiTheme="minorHAnsi" w:hAnsiTheme="minorHAnsi" w:cstheme="minorHAnsi"/>
          <w:b w:val="0"/>
          <w:bCs w:val="0"/>
          <w:sz w:val="22"/>
          <w:szCs w:val="22"/>
          <w:bdr w:val="none" w:sz="0" w:space="0" w:color="auto" w:frame="1"/>
        </w:rPr>
      </w:pPr>
    </w:p>
    <w:p w14:paraId="6FAA0506" w14:textId="43E91EAF" w:rsidR="00E6486E" w:rsidRDefault="005633BD" w:rsidP="005633BD">
      <w:pPr>
        <w:shd w:val="clear" w:color="auto" w:fill="FFFFFF"/>
        <w:textAlignment w:val="baseline"/>
        <w:rPr>
          <w:rStyle w:val="Strong"/>
          <w:rFonts w:asciiTheme="minorHAnsi" w:hAnsiTheme="minorHAnsi" w:cstheme="minorHAnsi"/>
          <w:b w:val="0"/>
          <w:bCs w:val="0"/>
          <w:sz w:val="22"/>
          <w:szCs w:val="22"/>
          <w:bdr w:val="none" w:sz="0" w:space="0" w:color="auto" w:frame="1"/>
        </w:rPr>
      </w:pPr>
      <w:r w:rsidRPr="005633BD">
        <w:rPr>
          <w:rStyle w:val="Strong"/>
          <w:rFonts w:asciiTheme="minorHAnsi" w:hAnsiTheme="minorHAnsi" w:cstheme="minorHAnsi"/>
          <w:b w:val="0"/>
          <w:bCs w:val="0"/>
          <w:sz w:val="22"/>
          <w:szCs w:val="22"/>
          <w:bdr w:val="none" w:sz="0" w:space="0" w:color="auto" w:frame="1"/>
        </w:rPr>
        <w:t xml:space="preserve">Discount link: </w:t>
      </w:r>
      <w:hyperlink r:id="rId20" w:history="1">
        <w:r w:rsidRPr="005633BD">
          <w:rPr>
            <w:rStyle w:val="Hyperlink"/>
            <w:rFonts w:asciiTheme="minorHAnsi" w:hAnsiTheme="minorHAnsi" w:cstheme="minorHAnsi"/>
            <w:sz w:val="22"/>
            <w:szCs w:val="22"/>
            <w:bdr w:val="none" w:sz="0" w:space="0" w:color="auto" w:frame="1"/>
          </w:rPr>
          <w:t>https://www.unboundmedicine.com/inst/nccu</w:t>
        </w:r>
      </w:hyperlink>
    </w:p>
    <w:p w14:paraId="44E5F49C" w14:textId="77777777" w:rsidR="005633BD" w:rsidRDefault="005633BD" w:rsidP="005633BD">
      <w:pPr>
        <w:shd w:val="clear" w:color="auto" w:fill="FFFFFF"/>
        <w:textAlignment w:val="baseline"/>
        <w:rPr>
          <w:rStyle w:val="Strong"/>
          <w:rFonts w:asciiTheme="minorHAnsi" w:hAnsiTheme="minorHAnsi" w:cstheme="minorHAnsi"/>
          <w:b w:val="0"/>
          <w:bCs w:val="0"/>
          <w:sz w:val="22"/>
          <w:szCs w:val="22"/>
          <w:bdr w:val="none" w:sz="0" w:space="0" w:color="auto" w:frame="1"/>
        </w:rPr>
      </w:pPr>
    </w:p>
    <w:p w14:paraId="42CC4C60" w14:textId="2C706A48" w:rsidR="00E6486E" w:rsidRPr="00E6486E" w:rsidRDefault="00E6486E" w:rsidP="00E6486E">
      <w:pPr>
        <w:shd w:val="clear" w:color="auto" w:fill="FFFFFF"/>
        <w:textAlignment w:val="baseline"/>
        <w:rPr>
          <w:rStyle w:val="Strong"/>
          <w:rFonts w:asciiTheme="minorHAnsi" w:hAnsiTheme="minorHAnsi" w:cstheme="minorHAnsi"/>
          <w:b w:val="0"/>
          <w:bCs w:val="0"/>
          <w:sz w:val="22"/>
          <w:szCs w:val="22"/>
          <w:bdr w:val="none" w:sz="0" w:space="0" w:color="auto" w:frame="1"/>
        </w:rPr>
      </w:pPr>
      <w:r w:rsidRPr="00E6486E">
        <w:rPr>
          <w:rStyle w:val="Strong"/>
          <w:rFonts w:asciiTheme="minorHAnsi" w:hAnsiTheme="minorHAnsi" w:cstheme="minorHAnsi"/>
          <w:b w:val="0"/>
          <w:bCs w:val="0"/>
          <w:sz w:val="22"/>
          <w:szCs w:val="22"/>
          <w:bdr w:val="none" w:sz="0" w:space="0" w:color="auto" w:frame="1"/>
        </w:rPr>
        <w:t xml:space="preserve">Ventura, E. (2017). Casebook for DSM-5: Diagnosis and Treatment Planning. New York: </w:t>
      </w:r>
    </w:p>
    <w:p w14:paraId="329AD93D" w14:textId="443504DC" w:rsidR="00E6486E" w:rsidRDefault="00E6486E" w:rsidP="00E6486E">
      <w:pPr>
        <w:shd w:val="clear" w:color="auto" w:fill="FFFFFF"/>
        <w:ind w:firstLine="720"/>
        <w:textAlignment w:val="baseline"/>
        <w:rPr>
          <w:rStyle w:val="Strong"/>
          <w:rFonts w:asciiTheme="minorHAnsi" w:hAnsiTheme="minorHAnsi" w:cstheme="minorHAnsi"/>
          <w:b w:val="0"/>
          <w:bCs w:val="0"/>
          <w:sz w:val="22"/>
          <w:szCs w:val="22"/>
          <w:bdr w:val="none" w:sz="0" w:space="0" w:color="auto" w:frame="1"/>
        </w:rPr>
      </w:pPr>
      <w:r w:rsidRPr="00E6486E">
        <w:rPr>
          <w:rStyle w:val="Strong"/>
          <w:rFonts w:asciiTheme="minorHAnsi" w:hAnsiTheme="minorHAnsi" w:cstheme="minorHAnsi"/>
          <w:b w:val="0"/>
          <w:bCs w:val="0"/>
          <w:sz w:val="22"/>
          <w:szCs w:val="22"/>
          <w:bdr w:val="none" w:sz="0" w:space="0" w:color="auto" w:frame="1"/>
        </w:rPr>
        <w:t>Springer Publishing Company.</w:t>
      </w:r>
    </w:p>
    <w:p w14:paraId="41084430" w14:textId="77777777" w:rsidR="00DF0296" w:rsidRPr="00E6486E" w:rsidRDefault="00DF0296" w:rsidP="00E6486E">
      <w:pPr>
        <w:shd w:val="clear" w:color="auto" w:fill="FFFFFF"/>
        <w:ind w:firstLine="720"/>
        <w:textAlignment w:val="baseline"/>
        <w:rPr>
          <w:rStyle w:val="Strong"/>
          <w:rFonts w:asciiTheme="minorHAnsi" w:hAnsiTheme="minorHAnsi" w:cstheme="minorHAnsi"/>
          <w:b w:val="0"/>
          <w:bCs w:val="0"/>
          <w:sz w:val="22"/>
          <w:szCs w:val="22"/>
          <w:bdr w:val="none" w:sz="0" w:space="0" w:color="auto" w:frame="1"/>
        </w:rPr>
      </w:pPr>
    </w:p>
    <w:p w14:paraId="7816F5BB" w14:textId="77777777" w:rsidR="00DF0296" w:rsidRPr="00DF0296" w:rsidRDefault="00DF0296" w:rsidP="00DF0296">
      <w:pPr>
        <w:shd w:val="clear" w:color="auto" w:fill="FFFFFF" w:themeFill="background1"/>
        <w:textAlignment w:val="baseline"/>
        <w:rPr>
          <w:rStyle w:val="CommentReference"/>
          <w:rFonts w:asciiTheme="minorHAnsi" w:hAnsiTheme="minorHAnsi" w:cstheme="minorHAnsi"/>
          <w:b/>
          <w:sz w:val="22"/>
          <w:szCs w:val="22"/>
        </w:rPr>
      </w:pPr>
      <w:r w:rsidRPr="00DF0296">
        <w:rPr>
          <w:rStyle w:val="CommentReference"/>
          <w:rFonts w:asciiTheme="minorHAnsi" w:hAnsiTheme="minorHAnsi" w:cstheme="minorHAnsi"/>
          <w:b/>
          <w:sz w:val="22"/>
          <w:szCs w:val="22"/>
        </w:rPr>
        <w:t>ATTENDANCE POLICY FOR THIS COURSE</w:t>
      </w:r>
    </w:p>
    <w:p w14:paraId="623BB4DE" w14:textId="7867611E" w:rsidR="00E6486E" w:rsidRPr="00E6486E" w:rsidRDefault="00DF0296" w:rsidP="5DAB82E4">
      <w:pPr>
        <w:shd w:val="clear" w:color="auto" w:fill="FFFFFF" w:themeFill="background1"/>
        <w:textAlignment w:val="baseline"/>
        <w:rPr>
          <w:rStyle w:val="CommentReference"/>
          <w:rFonts w:asciiTheme="minorHAnsi" w:hAnsiTheme="minorHAnsi" w:cstheme="minorBidi"/>
          <w:sz w:val="22"/>
          <w:szCs w:val="22"/>
        </w:rPr>
      </w:pPr>
      <w:r w:rsidRPr="5DAB82E4">
        <w:rPr>
          <w:rStyle w:val="CommentReference"/>
          <w:rFonts w:asciiTheme="minorHAnsi" w:hAnsiTheme="minorHAnsi" w:cstheme="minorBidi"/>
          <w:sz w:val="22"/>
          <w:szCs w:val="22"/>
        </w:rPr>
        <w:t>NCCU Attendance Verification Policy</w:t>
      </w:r>
      <w:r w:rsidR="6575F83E" w:rsidRPr="5DAB82E4">
        <w:rPr>
          <w:rStyle w:val="CommentReference"/>
          <w:rFonts w:asciiTheme="minorHAnsi" w:hAnsiTheme="minorHAnsi" w:cstheme="minorBidi"/>
          <w:sz w:val="22"/>
          <w:szCs w:val="22"/>
        </w:rPr>
        <w:t>: Before</w:t>
      </w:r>
      <w:r w:rsidRPr="5DAB82E4">
        <w:rPr>
          <w:rStyle w:val="CommentReference"/>
          <w:rFonts w:asciiTheme="minorHAnsi" w:hAnsiTheme="minorHAnsi" w:cstheme="minorBidi"/>
          <w:sz w:val="22"/>
          <w:szCs w:val="22"/>
        </w:rPr>
        <w:t xml:space="preserve"> Financial Aid is disbursed each semester, NCCU must confirm that you have begun attendance in all of your courses.  Your instructor must validate your attendance for each course.   </w:t>
      </w:r>
    </w:p>
    <w:p w14:paraId="370D1A58" w14:textId="77777777" w:rsidR="005717C0" w:rsidRPr="00847B6C" w:rsidRDefault="005717C0" w:rsidP="00126ADD">
      <w:pPr>
        <w:shd w:val="clear" w:color="auto" w:fill="FFFFFF" w:themeFill="background1"/>
        <w:ind w:firstLine="720"/>
        <w:textAlignment w:val="baseline"/>
        <w:rPr>
          <w:rFonts w:asciiTheme="minorHAnsi" w:hAnsiTheme="minorHAnsi" w:cstheme="minorBidi"/>
          <w:b/>
          <w:bCs/>
          <w:color w:val="FF0000"/>
          <w:sz w:val="22"/>
          <w:szCs w:val="22"/>
        </w:rPr>
      </w:pPr>
    </w:p>
    <w:p w14:paraId="2B26C01B" w14:textId="760745B7" w:rsidR="004A546E" w:rsidRPr="00847B6C" w:rsidRDefault="004A546E" w:rsidP="004A546E">
      <w:pPr>
        <w:pStyle w:val="Heading2"/>
        <w:rPr>
          <w:rStyle w:val="Strong"/>
          <w:b/>
          <w:bCs w:val="0"/>
          <w:bdr w:val="none" w:sz="0" w:space="0" w:color="auto" w:frame="1"/>
        </w:rPr>
      </w:pPr>
      <w:r>
        <w:rPr>
          <w:shd w:val="clear" w:color="auto" w:fill="FFFFFF"/>
        </w:rPr>
        <w:t>COURSE PREREQUISITES &amp; CATALOG DESCRIPTION</w:t>
      </w:r>
    </w:p>
    <w:p w14:paraId="5501589C" w14:textId="2DB71D7B" w:rsidR="00122080" w:rsidRPr="00847B6C" w:rsidRDefault="00122080" w:rsidP="00122080">
      <w:pPr>
        <w:pStyle w:val="imported-Default"/>
        <w:rPr>
          <w:rFonts w:asciiTheme="minorHAnsi" w:hAnsiTheme="minorHAnsi" w:cstheme="minorHAnsi"/>
          <w:color w:val="auto"/>
          <w:sz w:val="22"/>
          <w:szCs w:val="22"/>
        </w:rPr>
      </w:pPr>
      <w:r w:rsidRPr="00847B6C">
        <w:rPr>
          <w:rFonts w:asciiTheme="minorHAnsi" w:hAnsiTheme="minorHAnsi" w:cstheme="minorHAnsi"/>
          <w:color w:val="auto"/>
          <w:sz w:val="22"/>
          <w:szCs w:val="22"/>
        </w:rPr>
        <w:t>Prerequisites: Phase 2 completion and a B or better in CON 5371 and CON 5372. This class provides an opportunity for advanced candidates in counseling to demonstrate the ability to perform all counseling duties and responsibilities with individuals and groups in their applied sites. The internship is a 600-hour field placement experience</w:t>
      </w:r>
      <w:r w:rsidR="00BA10DA">
        <w:rPr>
          <w:rFonts w:asciiTheme="minorHAnsi" w:hAnsiTheme="minorHAnsi" w:cstheme="minorHAnsi"/>
          <w:color w:val="auto"/>
          <w:sz w:val="22"/>
          <w:szCs w:val="22"/>
        </w:rPr>
        <w:t xml:space="preserve"> </w:t>
      </w:r>
      <w:r w:rsidR="00BA10DA" w:rsidRPr="004152B0">
        <w:rPr>
          <w:rFonts w:asciiTheme="minorHAnsi" w:hAnsiTheme="minorHAnsi" w:cstheme="minorHAnsi"/>
          <w:color w:val="auto"/>
          <w:sz w:val="22"/>
          <w:szCs w:val="22"/>
        </w:rPr>
        <w:t>(summer allows for a 300-hour)</w:t>
      </w:r>
      <w:r w:rsidRPr="00847B6C">
        <w:rPr>
          <w:rFonts w:asciiTheme="minorHAnsi" w:hAnsiTheme="minorHAnsi" w:cstheme="minorHAnsi"/>
          <w:color w:val="auto"/>
          <w:sz w:val="22"/>
          <w:szCs w:val="22"/>
        </w:rPr>
        <w:t>.</w:t>
      </w:r>
    </w:p>
    <w:p w14:paraId="393EEA60" w14:textId="77777777" w:rsidR="00122080" w:rsidRPr="00847B6C" w:rsidRDefault="00122080" w:rsidP="00122080">
      <w:pPr>
        <w:pStyle w:val="imported-Default"/>
        <w:rPr>
          <w:rFonts w:asciiTheme="minorHAnsi" w:hAnsiTheme="minorHAnsi" w:cstheme="minorHAnsi"/>
          <w:color w:val="auto"/>
          <w:sz w:val="22"/>
          <w:szCs w:val="22"/>
        </w:rPr>
      </w:pPr>
    </w:p>
    <w:p w14:paraId="5F449733" w14:textId="5BA8B2C1" w:rsidR="00313309" w:rsidRPr="00847B6C" w:rsidRDefault="00122080" w:rsidP="004A546E">
      <w:pPr>
        <w:pStyle w:val="Heading2"/>
      </w:pPr>
      <w:r w:rsidRPr="00847B6C">
        <w:t>COURSE GOALS</w:t>
      </w:r>
      <w:r w:rsidR="00313309" w:rsidRPr="00847B6C">
        <w:t>:</w:t>
      </w:r>
    </w:p>
    <w:p w14:paraId="66C3ADB5" w14:textId="77777777" w:rsidR="00122080" w:rsidRPr="00847B6C" w:rsidRDefault="00122080" w:rsidP="00076E06">
      <w:pPr>
        <w:rPr>
          <w:rFonts w:asciiTheme="minorHAnsi" w:hAnsiTheme="minorHAnsi" w:cstheme="minorHAnsi"/>
          <w:sz w:val="22"/>
          <w:szCs w:val="22"/>
        </w:rPr>
      </w:pPr>
      <w:r w:rsidRPr="00847B6C">
        <w:rPr>
          <w:rFonts w:asciiTheme="minorHAnsi" w:hAnsiTheme="minorHAnsi" w:cstheme="minorHAnsi"/>
          <w:sz w:val="22"/>
          <w:szCs w:val="22"/>
        </w:rPr>
        <w:t xml:space="preserve">The purpose of this course is for students to engage in professional practice in their designated specialty area and apply the foundational and contextual skills learned in previously or concurrently completed coursework. </w:t>
      </w:r>
    </w:p>
    <w:p w14:paraId="43A9D51E" w14:textId="77777777" w:rsidR="00122080" w:rsidRPr="00847B6C" w:rsidRDefault="00122080" w:rsidP="00076E06">
      <w:pPr>
        <w:rPr>
          <w:rFonts w:asciiTheme="minorHAnsi" w:hAnsiTheme="minorHAnsi" w:cstheme="minorHAnsi"/>
          <w:sz w:val="22"/>
          <w:szCs w:val="22"/>
        </w:rPr>
      </w:pPr>
    </w:p>
    <w:p w14:paraId="73526F92" w14:textId="6203B7AA" w:rsidR="00764294" w:rsidRPr="00847B6C" w:rsidRDefault="00E66DDF" w:rsidP="00076E06">
      <w:pPr>
        <w:rPr>
          <w:rFonts w:asciiTheme="minorHAnsi" w:hAnsiTheme="minorHAnsi" w:cstheme="minorHAnsi"/>
          <w:sz w:val="22"/>
          <w:szCs w:val="22"/>
        </w:rPr>
      </w:pPr>
      <w:r w:rsidRPr="00847B6C">
        <w:rPr>
          <w:rFonts w:asciiTheme="minorHAnsi" w:hAnsiTheme="minorHAnsi" w:cstheme="minorHAnsi"/>
          <w:sz w:val="22"/>
          <w:szCs w:val="22"/>
        </w:rPr>
        <w:t xml:space="preserve">Professional practice provides for the application of theory and the development of counseling skills under supervision. These experiences will provide opportunities for students to counsel student-clients who represent the ethnic and demographic diversity of their community. The internship provides an opportunity for the student to perform, under supervision, a variety of counseling activities that a professional counselor is expected to perform.  Begun after successful completion of the practicum, the internship is intended to reflect the comprehensive work experience of a professional counselor appropriate to the designated program area.  </w:t>
      </w:r>
    </w:p>
    <w:p w14:paraId="5682E8E0" w14:textId="77777777" w:rsidR="00764294" w:rsidRPr="00847B6C" w:rsidRDefault="00764294" w:rsidP="00076E06">
      <w:pPr>
        <w:rPr>
          <w:rFonts w:asciiTheme="minorHAnsi" w:hAnsiTheme="minorHAnsi" w:cstheme="minorHAnsi"/>
          <w:sz w:val="22"/>
          <w:szCs w:val="22"/>
        </w:rPr>
      </w:pPr>
    </w:p>
    <w:p w14:paraId="7800D3E3" w14:textId="275283B5" w:rsidR="00A81D24" w:rsidRPr="00847B6C" w:rsidRDefault="00E66DDF" w:rsidP="00A81D24">
      <w:pPr>
        <w:rPr>
          <w:rFonts w:asciiTheme="minorHAnsi" w:hAnsiTheme="minorHAnsi" w:cstheme="minorHAnsi"/>
          <w:b/>
          <w:bCs/>
          <w:caps/>
          <w:sz w:val="22"/>
          <w:szCs w:val="22"/>
        </w:rPr>
      </w:pPr>
      <w:r w:rsidRPr="00847B6C">
        <w:rPr>
          <w:rFonts w:asciiTheme="minorHAnsi" w:hAnsiTheme="minorHAnsi" w:cstheme="minorHAnsi"/>
          <w:sz w:val="22"/>
          <w:szCs w:val="22"/>
        </w:rPr>
        <w:t xml:space="preserve">The overall internship is a 600-hour field placement experience. </w:t>
      </w:r>
      <w:r w:rsidR="005641A6" w:rsidRPr="00847B6C">
        <w:rPr>
          <w:rFonts w:asciiTheme="minorHAnsi" w:hAnsiTheme="minorHAnsi" w:cstheme="minorHAnsi"/>
          <w:sz w:val="22"/>
          <w:szCs w:val="22"/>
        </w:rPr>
        <w:t xml:space="preserve"> Forty percent (</w:t>
      </w:r>
      <w:r w:rsidRPr="00847B6C">
        <w:rPr>
          <w:rFonts w:asciiTheme="minorHAnsi" w:hAnsiTheme="minorHAnsi" w:cstheme="minorHAnsi"/>
          <w:sz w:val="22"/>
          <w:szCs w:val="22"/>
        </w:rPr>
        <w:t>40%</w:t>
      </w:r>
      <w:r w:rsidR="005641A6" w:rsidRPr="00847B6C">
        <w:rPr>
          <w:rFonts w:asciiTheme="minorHAnsi" w:hAnsiTheme="minorHAnsi" w:cstheme="minorHAnsi"/>
          <w:sz w:val="22"/>
          <w:szCs w:val="22"/>
        </w:rPr>
        <w:t>)</w:t>
      </w:r>
      <w:r w:rsidRPr="00847B6C">
        <w:rPr>
          <w:rFonts w:asciiTheme="minorHAnsi" w:hAnsiTheme="minorHAnsi" w:cstheme="minorHAnsi"/>
          <w:sz w:val="22"/>
          <w:szCs w:val="22"/>
        </w:rPr>
        <w:t xml:space="preserve"> of your time spent at your site should be direct contact with clients (240</w:t>
      </w:r>
      <w:r w:rsidR="00122080" w:rsidRPr="00847B6C">
        <w:rPr>
          <w:rFonts w:asciiTheme="minorHAnsi" w:hAnsiTheme="minorHAnsi" w:cstheme="minorHAnsi"/>
          <w:sz w:val="22"/>
          <w:szCs w:val="22"/>
        </w:rPr>
        <w:t xml:space="preserve"> direct</w:t>
      </w:r>
      <w:r w:rsidRPr="00847B6C">
        <w:rPr>
          <w:rFonts w:asciiTheme="minorHAnsi" w:hAnsiTheme="minorHAnsi" w:cstheme="minorHAnsi"/>
          <w:sz w:val="22"/>
          <w:szCs w:val="22"/>
        </w:rPr>
        <w:t xml:space="preserve"> hou</w:t>
      </w:r>
      <w:r w:rsidR="00122080" w:rsidRPr="00847B6C">
        <w:rPr>
          <w:rFonts w:asciiTheme="minorHAnsi" w:hAnsiTheme="minorHAnsi" w:cstheme="minorHAnsi"/>
          <w:sz w:val="22"/>
          <w:szCs w:val="22"/>
        </w:rPr>
        <w:t>rs for a 600-hour internship; 120 direct hours</w:t>
      </w:r>
      <w:r w:rsidRPr="00847B6C">
        <w:rPr>
          <w:rFonts w:asciiTheme="minorHAnsi" w:hAnsiTheme="minorHAnsi" w:cstheme="minorHAnsi"/>
          <w:sz w:val="22"/>
          <w:szCs w:val="22"/>
        </w:rPr>
        <w:t xml:space="preserve"> for a 300-hour internship) [CACREP Std. </w:t>
      </w:r>
      <w:r w:rsidR="005717C0">
        <w:rPr>
          <w:rFonts w:asciiTheme="minorHAnsi" w:hAnsiTheme="minorHAnsi" w:cstheme="minorHAnsi"/>
          <w:sz w:val="22"/>
          <w:szCs w:val="22"/>
        </w:rPr>
        <w:t>4. U.,V.]</w:t>
      </w:r>
    </w:p>
    <w:p w14:paraId="4FCF11BF" w14:textId="77777777" w:rsidR="00A81D24" w:rsidRPr="00847B6C" w:rsidRDefault="00A81D24" w:rsidP="00A81D24">
      <w:pPr>
        <w:rPr>
          <w:rFonts w:asciiTheme="minorHAnsi" w:hAnsiTheme="minorHAnsi" w:cstheme="minorHAnsi"/>
          <w:b/>
          <w:bCs/>
          <w:caps/>
          <w:sz w:val="22"/>
          <w:szCs w:val="22"/>
        </w:rPr>
      </w:pPr>
    </w:p>
    <w:p w14:paraId="4B7E7CC6" w14:textId="52F91BF0" w:rsidR="00764294" w:rsidRPr="00847B6C" w:rsidRDefault="00313309" w:rsidP="004A546E">
      <w:pPr>
        <w:pStyle w:val="Heading2"/>
      </w:pPr>
      <w:r w:rsidRPr="00847B6C">
        <w:t>COURSE WEBSITE</w:t>
      </w:r>
      <w:r w:rsidR="0028617E">
        <w:t>:</w:t>
      </w:r>
    </w:p>
    <w:p w14:paraId="7037D98B" w14:textId="7D4DBBA3" w:rsidR="00764294" w:rsidRPr="00847B6C" w:rsidRDefault="00764294" w:rsidP="5DAB82E4">
      <w:pPr>
        <w:rPr>
          <w:rFonts w:asciiTheme="minorHAnsi" w:hAnsiTheme="minorHAnsi" w:cstheme="minorBidi"/>
          <w:sz w:val="22"/>
          <w:szCs w:val="22"/>
        </w:rPr>
      </w:pPr>
      <w:r w:rsidRPr="5DAB82E4">
        <w:rPr>
          <w:rFonts w:asciiTheme="minorHAnsi" w:hAnsiTheme="minorHAnsi" w:cstheme="minorBidi"/>
          <w:sz w:val="22"/>
          <w:szCs w:val="22"/>
        </w:rPr>
        <w:t xml:space="preserve">All content is posted or linked on </w:t>
      </w:r>
      <w:r w:rsidR="7934B4F3" w:rsidRPr="5DAB82E4">
        <w:rPr>
          <w:rFonts w:asciiTheme="minorHAnsi" w:hAnsiTheme="minorHAnsi" w:cstheme="minorBidi"/>
          <w:sz w:val="22"/>
          <w:szCs w:val="22"/>
        </w:rPr>
        <w:t>Canvas</w:t>
      </w:r>
      <w:r w:rsidRPr="5DAB82E4">
        <w:rPr>
          <w:rFonts w:asciiTheme="minorHAnsi" w:hAnsiTheme="minorHAnsi" w:cstheme="minorBidi"/>
          <w:sz w:val="22"/>
          <w:szCs w:val="22"/>
        </w:rPr>
        <w:t xml:space="preserve"> which is the Learning Management System used by NCCU (</w:t>
      </w:r>
      <w:hyperlink r:id="rId21" w:history="1">
        <w:r w:rsidR="074C2298" w:rsidRPr="5DAB82E4">
          <w:rPr>
            <w:rStyle w:val="Hyperlink"/>
            <w:rFonts w:asciiTheme="minorHAnsi" w:hAnsiTheme="minorHAnsi" w:cstheme="minorBidi"/>
            <w:sz w:val="22"/>
            <w:szCs w:val="22"/>
          </w:rPr>
          <w:t>https://www.nccu.edu/canvas</w:t>
        </w:r>
      </w:hyperlink>
      <w:r w:rsidR="074C2298" w:rsidRPr="5DAB82E4">
        <w:rPr>
          <w:rFonts w:asciiTheme="minorHAnsi" w:hAnsiTheme="minorHAnsi" w:cstheme="minorBidi"/>
          <w:sz w:val="22"/>
          <w:szCs w:val="22"/>
        </w:rPr>
        <w:t>)</w:t>
      </w:r>
      <w:r w:rsidR="18FA7FBC" w:rsidRPr="5DAB82E4">
        <w:rPr>
          <w:rFonts w:asciiTheme="minorHAnsi" w:hAnsiTheme="minorHAnsi" w:cstheme="minorBidi"/>
          <w:sz w:val="22"/>
          <w:szCs w:val="22"/>
        </w:rPr>
        <w:t>.</w:t>
      </w:r>
      <w:r w:rsidR="074C2298" w:rsidRPr="5DAB82E4">
        <w:rPr>
          <w:rFonts w:asciiTheme="minorHAnsi" w:hAnsiTheme="minorHAnsi" w:cstheme="minorBidi"/>
          <w:sz w:val="22"/>
          <w:szCs w:val="22"/>
        </w:rPr>
        <w:t xml:space="preserve"> Every </w:t>
      </w:r>
      <w:r w:rsidRPr="5DAB82E4">
        <w:rPr>
          <w:rFonts w:asciiTheme="minorHAnsi" w:hAnsiTheme="minorHAnsi" w:cstheme="minorBidi"/>
          <w:sz w:val="22"/>
          <w:szCs w:val="22"/>
        </w:rPr>
        <w:t xml:space="preserve">student has a username and password issued by the University.  You are required to log on to </w:t>
      </w:r>
      <w:r w:rsidR="6372668B" w:rsidRPr="5DAB82E4">
        <w:rPr>
          <w:rFonts w:asciiTheme="minorHAnsi" w:hAnsiTheme="minorHAnsi" w:cstheme="minorBidi"/>
          <w:sz w:val="22"/>
          <w:szCs w:val="22"/>
        </w:rPr>
        <w:t>Canvas</w:t>
      </w:r>
      <w:r w:rsidRPr="5DAB82E4">
        <w:rPr>
          <w:rFonts w:asciiTheme="minorHAnsi" w:hAnsiTheme="minorHAnsi" w:cstheme="minorBidi"/>
          <w:sz w:val="22"/>
          <w:szCs w:val="22"/>
        </w:rPr>
        <w:t xml:space="preserve"> per week in order to view course content which includes lectures from the instructor, supplemental lectures, web links, as well as other content.  You are also required to submit assignments via </w:t>
      </w:r>
      <w:r w:rsidR="744523D1" w:rsidRPr="5DAB82E4">
        <w:rPr>
          <w:rFonts w:asciiTheme="minorHAnsi" w:hAnsiTheme="minorHAnsi" w:cstheme="minorBidi"/>
          <w:sz w:val="22"/>
          <w:szCs w:val="22"/>
        </w:rPr>
        <w:t>Canvas</w:t>
      </w:r>
      <w:r w:rsidRPr="5DAB82E4">
        <w:rPr>
          <w:rFonts w:asciiTheme="minorHAnsi" w:hAnsiTheme="minorHAnsi" w:cstheme="minorBidi"/>
          <w:sz w:val="22"/>
          <w:szCs w:val="22"/>
        </w:rPr>
        <w:t xml:space="preserve"> during the semester</w:t>
      </w:r>
      <w:r w:rsidR="00877A2C">
        <w:rPr>
          <w:rFonts w:asciiTheme="minorHAnsi" w:hAnsiTheme="minorHAnsi" w:cstheme="minorBidi"/>
          <w:sz w:val="22"/>
          <w:szCs w:val="22"/>
        </w:rPr>
        <w:t>. Non-c</w:t>
      </w:r>
      <w:r w:rsidR="7934B4F3" w:rsidRPr="5DAB82E4">
        <w:rPr>
          <w:rFonts w:asciiTheme="minorHAnsi" w:hAnsiTheme="minorHAnsi" w:cstheme="minorBidi"/>
          <w:sz w:val="22"/>
          <w:szCs w:val="22"/>
        </w:rPr>
        <w:t>anvas</w:t>
      </w:r>
      <w:r w:rsidRPr="5DAB82E4">
        <w:rPr>
          <w:rFonts w:asciiTheme="minorHAnsi" w:hAnsiTheme="minorHAnsi" w:cstheme="minorBidi"/>
          <w:sz w:val="22"/>
          <w:szCs w:val="22"/>
        </w:rPr>
        <w:t xml:space="preserve"> assignments will not be scored</w:t>
      </w:r>
      <w:r w:rsidR="00877A2C">
        <w:rPr>
          <w:rFonts w:asciiTheme="minorHAnsi" w:hAnsiTheme="minorHAnsi" w:cstheme="minorBidi"/>
          <w:sz w:val="22"/>
          <w:szCs w:val="22"/>
        </w:rPr>
        <w:t xml:space="preserve"> unless otherwise stated</w:t>
      </w:r>
      <w:r w:rsidRPr="5DAB82E4">
        <w:rPr>
          <w:rFonts w:asciiTheme="minorHAnsi" w:hAnsiTheme="minorHAnsi" w:cstheme="minorBidi"/>
          <w:sz w:val="22"/>
          <w:szCs w:val="22"/>
        </w:rPr>
        <w:t>. If you have ques</w:t>
      </w:r>
      <w:r w:rsidR="00244E30" w:rsidRPr="5DAB82E4">
        <w:rPr>
          <w:rFonts w:asciiTheme="minorHAnsi" w:hAnsiTheme="minorHAnsi" w:cstheme="minorBidi"/>
          <w:sz w:val="22"/>
          <w:szCs w:val="22"/>
        </w:rPr>
        <w:t xml:space="preserve">tions about your </w:t>
      </w:r>
      <w:r w:rsidR="5B041A21" w:rsidRPr="5DAB82E4">
        <w:rPr>
          <w:rFonts w:asciiTheme="minorHAnsi" w:hAnsiTheme="minorHAnsi" w:cstheme="minorBidi"/>
          <w:sz w:val="22"/>
          <w:szCs w:val="22"/>
        </w:rPr>
        <w:t>Canvas</w:t>
      </w:r>
      <w:r w:rsidRPr="5DAB82E4">
        <w:rPr>
          <w:rFonts w:asciiTheme="minorHAnsi" w:hAnsiTheme="minorHAnsi" w:cstheme="minorBidi"/>
          <w:sz w:val="22"/>
          <w:szCs w:val="22"/>
        </w:rPr>
        <w:t xml:space="preserve"> account, please call </w:t>
      </w:r>
      <w:r w:rsidR="60BC30EE" w:rsidRPr="5DAB82E4">
        <w:rPr>
          <w:rFonts w:asciiTheme="minorHAnsi" w:hAnsiTheme="minorHAnsi" w:cstheme="minorBidi"/>
          <w:sz w:val="22"/>
          <w:szCs w:val="22"/>
        </w:rPr>
        <w:t xml:space="preserve">Canvas </w:t>
      </w:r>
      <w:r w:rsidRPr="5DAB82E4">
        <w:rPr>
          <w:rFonts w:asciiTheme="minorHAnsi" w:hAnsiTheme="minorHAnsi" w:cstheme="minorBidi"/>
          <w:sz w:val="22"/>
          <w:szCs w:val="22"/>
        </w:rPr>
        <w:t>or th</w:t>
      </w:r>
      <w:r w:rsidR="3235E760" w:rsidRPr="5DAB82E4">
        <w:rPr>
          <w:rFonts w:asciiTheme="minorHAnsi" w:hAnsiTheme="minorHAnsi" w:cstheme="minorBidi"/>
          <w:sz w:val="22"/>
          <w:szCs w:val="22"/>
        </w:rPr>
        <w:t>e IT depar</w:t>
      </w:r>
      <w:r w:rsidRPr="5DAB82E4">
        <w:rPr>
          <w:rFonts w:asciiTheme="minorHAnsi" w:hAnsiTheme="minorHAnsi" w:cstheme="minorBidi"/>
          <w:sz w:val="22"/>
          <w:szCs w:val="22"/>
        </w:rPr>
        <w:t xml:space="preserve">tment at 919-530-7676. </w:t>
      </w:r>
    </w:p>
    <w:p w14:paraId="74F88B43" w14:textId="77777777" w:rsidR="00313309" w:rsidRDefault="00313309" w:rsidP="00076E06">
      <w:pPr>
        <w:pStyle w:val="Default"/>
        <w:rPr>
          <w:rFonts w:asciiTheme="minorHAnsi" w:hAnsiTheme="minorHAnsi" w:cstheme="minorHAnsi"/>
          <w:b/>
          <w:bCs/>
          <w:caps/>
          <w:sz w:val="22"/>
          <w:szCs w:val="22"/>
        </w:rPr>
      </w:pPr>
    </w:p>
    <w:p w14:paraId="513869E1" w14:textId="7C42ACE8" w:rsidR="00877A2C" w:rsidRPr="00847B6C" w:rsidRDefault="00000000" w:rsidP="00076E06">
      <w:pPr>
        <w:pStyle w:val="Default"/>
        <w:rPr>
          <w:rFonts w:asciiTheme="minorHAnsi" w:hAnsiTheme="minorHAnsi" w:cstheme="minorHAnsi"/>
          <w:b/>
          <w:bCs/>
          <w:caps/>
          <w:sz w:val="22"/>
          <w:szCs w:val="22"/>
        </w:rPr>
      </w:pPr>
      <w:hyperlink r:id="rId22" w:history="1">
        <w:r w:rsidR="00877A2C" w:rsidRPr="5DAB82E4">
          <w:rPr>
            <w:rStyle w:val="Hyperlink"/>
            <w:rFonts w:asciiTheme="minorHAnsi" w:hAnsiTheme="minorHAnsi" w:cstheme="minorBidi"/>
            <w:sz w:val="22"/>
            <w:szCs w:val="22"/>
          </w:rPr>
          <w:t>https://www.nccu.edu/canvas</w:t>
        </w:r>
      </w:hyperlink>
    </w:p>
    <w:p w14:paraId="46D3218F" w14:textId="77777777" w:rsidR="00122080" w:rsidRPr="00847B6C" w:rsidRDefault="00122080" w:rsidP="00076E06">
      <w:pPr>
        <w:pStyle w:val="Default"/>
        <w:rPr>
          <w:rFonts w:asciiTheme="minorHAnsi" w:hAnsiTheme="minorHAnsi" w:cstheme="minorHAnsi"/>
          <w:b/>
          <w:bCs/>
          <w:caps/>
          <w:sz w:val="22"/>
          <w:szCs w:val="22"/>
        </w:rPr>
      </w:pPr>
    </w:p>
    <w:p w14:paraId="1EB8C955" w14:textId="77777777" w:rsidR="00BA10DA" w:rsidRDefault="00BA10DA">
      <w:pPr>
        <w:spacing w:after="160" w:line="259" w:lineRule="auto"/>
        <w:rPr>
          <w:rFonts w:asciiTheme="minorHAnsi" w:hAnsiTheme="minorHAnsi" w:cstheme="minorHAnsi"/>
          <w:b/>
          <w:sz w:val="22"/>
          <w:szCs w:val="22"/>
        </w:rPr>
      </w:pPr>
      <w:r>
        <w:br w:type="page"/>
      </w:r>
    </w:p>
    <w:p w14:paraId="29E30ADD" w14:textId="0FD2A2B6" w:rsidR="00122080" w:rsidRPr="00847B6C" w:rsidRDefault="00122080" w:rsidP="004A546E">
      <w:pPr>
        <w:pStyle w:val="Heading1"/>
      </w:pPr>
      <w:r w:rsidRPr="00847B6C">
        <w:lastRenderedPageBreak/>
        <w:t>COUNSELOR EDUCATION PROGRAM OBJECTIVES</w:t>
      </w:r>
    </w:p>
    <w:p w14:paraId="06249449" w14:textId="77777777" w:rsidR="00122080" w:rsidRPr="00847B6C" w:rsidRDefault="00122080" w:rsidP="00122080">
      <w:pPr>
        <w:overflowPunct w:val="0"/>
        <w:autoSpaceDE w:val="0"/>
        <w:autoSpaceDN w:val="0"/>
        <w:adjustRightInd w:val="0"/>
        <w:textAlignment w:val="baseline"/>
        <w:rPr>
          <w:rFonts w:asciiTheme="minorHAnsi" w:eastAsia="Arial" w:hAnsiTheme="minorHAnsi" w:cstheme="minorHAnsi"/>
          <w:sz w:val="22"/>
          <w:szCs w:val="22"/>
        </w:rPr>
      </w:pPr>
    </w:p>
    <w:p w14:paraId="44595962" w14:textId="77777777" w:rsidR="00122080" w:rsidRPr="00847B6C" w:rsidRDefault="00122080" w:rsidP="00122080">
      <w:pPr>
        <w:overflowPunct w:val="0"/>
        <w:autoSpaceDE w:val="0"/>
        <w:autoSpaceDN w:val="0"/>
        <w:adjustRightInd w:val="0"/>
        <w:textAlignment w:val="baseline"/>
        <w:rPr>
          <w:rFonts w:asciiTheme="minorHAnsi" w:eastAsia="Arial" w:hAnsiTheme="minorHAnsi" w:cstheme="minorHAnsi"/>
          <w:sz w:val="22"/>
          <w:szCs w:val="22"/>
        </w:rPr>
      </w:pPr>
      <w:r w:rsidRPr="00847B6C">
        <w:rPr>
          <w:rFonts w:asciiTheme="minorHAnsi" w:hAnsiTheme="minorHAnsi" w:cstheme="minorHAnsi"/>
          <w:sz w:val="22"/>
          <w:szCs w:val="22"/>
        </w:rPr>
        <w:t>The program develops counselors who:</w:t>
      </w:r>
    </w:p>
    <w:p w14:paraId="32C6EC87" w14:textId="77777777" w:rsidR="00122080" w:rsidRPr="00847B6C" w:rsidRDefault="00122080" w:rsidP="00BA10DA">
      <w:pPr>
        <w:numPr>
          <w:ilvl w:val="0"/>
          <w:numId w:val="5"/>
        </w:numPr>
        <w:overflowPunct w:val="0"/>
        <w:autoSpaceDE w:val="0"/>
        <w:autoSpaceDN w:val="0"/>
        <w:adjustRightInd w:val="0"/>
        <w:textAlignment w:val="baseline"/>
        <w:rPr>
          <w:rFonts w:asciiTheme="minorHAnsi" w:eastAsia="Arial" w:hAnsiTheme="minorHAnsi" w:cstheme="minorHAnsi"/>
          <w:sz w:val="22"/>
          <w:szCs w:val="22"/>
        </w:rPr>
      </w:pPr>
      <w:r w:rsidRPr="00847B6C">
        <w:rPr>
          <w:rFonts w:asciiTheme="minorHAnsi" w:hAnsiTheme="minorHAnsi" w:cstheme="minorHAnsi"/>
          <w:sz w:val="22"/>
          <w:szCs w:val="22"/>
        </w:rPr>
        <w:t>Develop a theoretically solid philosophy of practice;</w:t>
      </w:r>
    </w:p>
    <w:p w14:paraId="146CCE6A" w14:textId="77777777" w:rsidR="00122080" w:rsidRPr="00847B6C" w:rsidRDefault="00122080" w:rsidP="00BA10DA">
      <w:pPr>
        <w:numPr>
          <w:ilvl w:val="0"/>
          <w:numId w:val="5"/>
        </w:numPr>
        <w:overflowPunct w:val="0"/>
        <w:autoSpaceDE w:val="0"/>
        <w:autoSpaceDN w:val="0"/>
        <w:adjustRightInd w:val="0"/>
        <w:textAlignment w:val="baseline"/>
        <w:rPr>
          <w:rFonts w:asciiTheme="minorHAnsi" w:eastAsia="Arial" w:hAnsiTheme="minorHAnsi" w:cstheme="minorHAnsi"/>
          <w:sz w:val="22"/>
          <w:szCs w:val="22"/>
        </w:rPr>
      </w:pPr>
      <w:r w:rsidRPr="00847B6C">
        <w:rPr>
          <w:rFonts w:asciiTheme="minorHAnsi" w:hAnsiTheme="minorHAnsi" w:cstheme="minorHAnsi"/>
          <w:sz w:val="22"/>
          <w:szCs w:val="22"/>
        </w:rPr>
        <w:t xml:space="preserve">Apply knowledge, skills, and dispositions consistent with the ACA Code of Ethics; </w:t>
      </w:r>
    </w:p>
    <w:p w14:paraId="2D37640B" w14:textId="77777777" w:rsidR="00122080" w:rsidRPr="00847B6C" w:rsidRDefault="00122080" w:rsidP="00BA10DA">
      <w:pPr>
        <w:numPr>
          <w:ilvl w:val="0"/>
          <w:numId w:val="5"/>
        </w:numPr>
        <w:overflowPunct w:val="0"/>
        <w:autoSpaceDE w:val="0"/>
        <w:autoSpaceDN w:val="0"/>
        <w:adjustRightInd w:val="0"/>
        <w:textAlignment w:val="baseline"/>
        <w:rPr>
          <w:rFonts w:asciiTheme="minorHAnsi" w:eastAsia="Arial" w:hAnsiTheme="minorHAnsi" w:cstheme="minorHAnsi"/>
          <w:sz w:val="22"/>
          <w:szCs w:val="22"/>
        </w:rPr>
      </w:pPr>
      <w:r w:rsidRPr="00847B6C">
        <w:rPr>
          <w:rFonts w:asciiTheme="minorHAnsi" w:hAnsiTheme="minorHAnsi" w:cstheme="minorHAnsi"/>
          <w:sz w:val="22"/>
          <w:szCs w:val="22"/>
        </w:rPr>
        <w:t>Formulate a professional identity that responds to the needs of their client populations;</w:t>
      </w:r>
    </w:p>
    <w:p w14:paraId="4105C1ED" w14:textId="77777777" w:rsidR="00122080" w:rsidRPr="00847B6C" w:rsidRDefault="00122080" w:rsidP="00BA10DA">
      <w:pPr>
        <w:numPr>
          <w:ilvl w:val="0"/>
          <w:numId w:val="5"/>
        </w:numPr>
        <w:overflowPunct w:val="0"/>
        <w:autoSpaceDE w:val="0"/>
        <w:autoSpaceDN w:val="0"/>
        <w:adjustRightInd w:val="0"/>
        <w:textAlignment w:val="baseline"/>
        <w:rPr>
          <w:rFonts w:asciiTheme="minorHAnsi" w:eastAsia="Arial" w:hAnsiTheme="minorHAnsi" w:cstheme="minorHAnsi"/>
          <w:sz w:val="22"/>
          <w:szCs w:val="22"/>
        </w:rPr>
      </w:pPr>
      <w:r w:rsidRPr="00847B6C">
        <w:rPr>
          <w:rFonts w:asciiTheme="minorHAnsi" w:hAnsiTheme="minorHAnsi" w:cstheme="minorHAnsi"/>
          <w:sz w:val="22"/>
          <w:szCs w:val="22"/>
        </w:rPr>
        <w:t>Utilize cultural competence in practice;</w:t>
      </w:r>
    </w:p>
    <w:p w14:paraId="14ED8953" w14:textId="77777777" w:rsidR="00122080" w:rsidRPr="00847B6C" w:rsidRDefault="00122080" w:rsidP="00BA10DA">
      <w:pPr>
        <w:numPr>
          <w:ilvl w:val="0"/>
          <w:numId w:val="5"/>
        </w:numPr>
        <w:overflowPunct w:val="0"/>
        <w:autoSpaceDE w:val="0"/>
        <w:autoSpaceDN w:val="0"/>
        <w:adjustRightInd w:val="0"/>
        <w:textAlignment w:val="baseline"/>
        <w:rPr>
          <w:rFonts w:asciiTheme="minorHAnsi" w:eastAsia="Arial" w:hAnsiTheme="minorHAnsi" w:cstheme="minorHAnsi"/>
          <w:sz w:val="22"/>
          <w:szCs w:val="22"/>
        </w:rPr>
      </w:pPr>
      <w:r w:rsidRPr="00847B6C">
        <w:rPr>
          <w:rFonts w:asciiTheme="minorHAnsi" w:hAnsiTheme="minorHAnsi" w:cstheme="minorHAnsi"/>
          <w:sz w:val="22"/>
          <w:szCs w:val="22"/>
        </w:rPr>
        <w:t>Act with expertise in individual, group, and family counseling with diverse clients on personal, social, emotional, career, and educational issues that impact development across their lifespan;</w:t>
      </w:r>
    </w:p>
    <w:p w14:paraId="77BA0207" w14:textId="77777777" w:rsidR="00122080" w:rsidRPr="00847B6C" w:rsidRDefault="00122080" w:rsidP="00BA10DA">
      <w:pPr>
        <w:numPr>
          <w:ilvl w:val="0"/>
          <w:numId w:val="5"/>
        </w:numPr>
        <w:overflowPunct w:val="0"/>
        <w:autoSpaceDE w:val="0"/>
        <w:autoSpaceDN w:val="0"/>
        <w:adjustRightInd w:val="0"/>
        <w:textAlignment w:val="baseline"/>
        <w:rPr>
          <w:rFonts w:asciiTheme="minorHAnsi" w:eastAsia="Arial" w:hAnsiTheme="minorHAnsi" w:cstheme="minorHAnsi"/>
          <w:sz w:val="22"/>
          <w:szCs w:val="22"/>
        </w:rPr>
      </w:pPr>
      <w:r w:rsidRPr="00847B6C">
        <w:rPr>
          <w:rFonts w:asciiTheme="minorHAnsi" w:hAnsiTheme="minorHAnsi" w:cstheme="minorHAnsi"/>
          <w:sz w:val="22"/>
          <w:szCs w:val="22"/>
        </w:rPr>
        <w:t>Develop leadership ability and advocate to meet client needs and to remove individual and systemic barriers to development;</w:t>
      </w:r>
    </w:p>
    <w:p w14:paraId="35ECAE52" w14:textId="77777777" w:rsidR="00122080" w:rsidRPr="00847B6C" w:rsidRDefault="00122080" w:rsidP="00BA10DA">
      <w:pPr>
        <w:numPr>
          <w:ilvl w:val="0"/>
          <w:numId w:val="5"/>
        </w:numPr>
        <w:overflowPunct w:val="0"/>
        <w:autoSpaceDE w:val="0"/>
        <w:autoSpaceDN w:val="0"/>
        <w:adjustRightInd w:val="0"/>
        <w:textAlignment w:val="baseline"/>
        <w:rPr>
          <w:rFonts w:asciiTheme="minorHAnsi" w:eastAsia="Arial" w:hAnsiTheme="minorHAnsi" w:cstheme="minorHAnsi"/>
          <w:sz w:val="22"/>
          <w:szCs w:val="22"/>
        </w:rPr>
      </w:pPr>
      <w:r w:rsidRPr="00847B6C">
        <w:rPr>
          <w:rFonts w:asciiTheme="minorHAnsi" w:hAnsiTheme="minorHAnsi" w:cstheme="minorHAnsi"/>
          <w:sz w:val="22"/>
          <w:szCs w:val="22"/>
        </w:rPr>
        <w:t>Build and sustain collaborative partnerships with stakeholders for promoting social justice, equity, and access;</w:t>
      </w:r>
    </w:p>
    <w:p w14:paraId="53E8494B" w14:textId="77777777" w:rsidR="00122080" w:rsidRPr="00847B6C" w:rsidRDefault="00122080" w:rsidP="00BA10DA">
      <w:pPr>
        <w:numPr>
          <w:ilvl w:val="0"/>
          <w:numId w:val="5"/>
        </w:numPr>
        <w:overflowPunct w:val="0"/>
        <w:autoSpaceDE w:val="0"/>
        <w:autoSpaceDN w:val="0"/>
        <w:adjustRightInd w:val="0"/>
        <w:textAlignment w:val="baseline"/>
        <w:rPr>
          <w:rFonts w:asciiTheme="minorHAnsi" w:eastAsia="Arial" w:hAnsiTheme="minorHAnsi" w:cstheme="minorHAnsi"/>
          <w:sz w:val="22"/>
          <w:szCs w:val="22"/>
        </w:rPr>
      </w:pPr>
      <w:r w:rsidRPr="00847B6C">
        <w:rPr>
          <w:rFonts w:asciiTheme="minorHAnsi" w:hAnsiTheme="minorHAnsi" w:cstheme="minorHAnsi"/>
          <w:sz w:val="22"/>
          <w:szCs w:val="22"/>
        </w:rPr>
        <w:t>Utilize appropriate assessment tools and procedures;</w:t>
      </w:r>
    </w:p>
    <w:p w14:paraId="1150A35B" w14:textId="77777777" w:rsidR="00122080" w:rsidRPr="00847B6C" w:rsidRDefault="00122080" w:rsidP="00BA10DA">
      <w:pPr>
        <w:numPr>
          <w:ilvl w:val="0"/>
          <w:numId w:val="5"/>
        </w:numPr>
        <w:overflowPunct w:val="0"/>
        <w:autoSpaceDE w:val="0"/>
        <w:autoSpaceDN w:val="0"/>
        <w:adjustRightInd w:val="0"/>
        <w:textAlignment w:val="baseline"/>
        <w:rPr>
          <w:rFonts w:asciiTheme="minorHAnsi" w:eastAsia="Arial" w:hAnsiTheme="minorHAnsi" w:cstheme="minorHAnsi"/>
          <w:sz w:val="22"/>
          <w:szCs w:val="22"/>
        </w:rPr>
      </w:pPr>
      <w:r w:rsidRPr="00847B6C">
        <w:rPr>
          <w:rFonts w:asciiTheme="minorHAnsi" w:hAnsiTheme="minorHAnsi" w:cstheme="minorHAnsi"/>
          <w:sz w:val="22"/>
          <w:szCs w:val="22"/>
        </w:rPr>
        <w:t>Consult with others concerning the developmental needs of culturally diverse clients;</w:t>
      </w:r>
    </w:p>
    <w:p w14:paraId="5D979D1E" w14:textId="77777777" w:rsidR="00122080" w:rsidRPr="00847B6C" w:rsidRDefault="00122080" w:rsidP="00BA10DA">
      <w:pPr>
        <w:numPr>
          <w:ilvl w:val="0"/>
          <w:numId w:val="5"/>
        </w:numPr>
        <w:overflowPunct w:val="0"/>
        <w:autoSpaceDE w:val="0"/>
        <w:autoSpaceDN w:val="0"/>
        <w:adjustRightInd w:val="0"/>
        <w:textAlignment w:val="baseline"/>
        <w:rPr>
          <w:rFonts w:asciiTheme="minorHAnsi" w:eastAsia="Arial" w:hAnsiTheme="minorHAnsi" w:cstheme="minorHAnsi"/>
          <w:sz w:val="22"/>
          <w:szCs w:val="22"/>
        </w:rPr>
      </w:pPr>
      <w:r w:rsidRPr="00847B6C">
        <w:rPr>
          <w:rFonts w:asciiTheme="minorHAnsi" w:hAnsiTheme="minorHAnsi" w:cstheme="minorHAnsi"/>
          <w:sz w:val="22"/>
          <w:szCs w:val="22"/>
        </w:rPr>
        <w:t>Integrate research data into evidence-based practice.</w:t>
      </w:r>
    </w:p>
    <w:p w14:paraId="1C73778B" w14:textId="77777777" w:rsidR="00122080" w:rsidRPr="00847B6C" w:rsidRDefault="00122080" w:rsidP="00122080">
      <w:pPr>
        <w:overflowPunct w:val="0"/>
        <w:autoSpaceDE w:val="0"/>
        <w:autoSpaceDN w:val="0"/>
        <w:adjustRightInd w:val="0"/>
        <w:textAlignment w:val="baseline"/>
        <w:rPr>
          <w:rFonts w:asciiTheme="minorHAnsi" w:hAnsiTheme="minorHAnsi" w:cstheme="minorHAnsi"/>
          <w:sz w:val="22"/>
          <w:szCs w:val="22"/>
        </w:rPr>
      </w:pPr>
    </w:p>
    <w:p w14:paraId="0A62E1BC" w14:textId="77777777" w:rsidR="00825788" w:rsidRDefault="00122080" w:rsidP="00122080">
      <w:pPr>
        <w:overflowPunct w:val="0"/>
        <w:autoSpaceDE w:val="0"/>
        <w:autoSpaceDN w:val="0"/>
        <w:adjustRightInd w:val="0"/>
        <w:textAlignment w:val="baseline"/>
        <w:rPr>
          <w:rFonts w:asciiTheme="minorHAnsi" w:hAnsiTheme="minorHAnsi" w:cstheme="minorHAnsi"/>
          <w:b/>
          <w:bCs/>
          <w:sz w:val="22"/>
          <w:szCs w:val="22"/>
        </w:rPr>
      </w:pPr>
      <w:r w:rsidRPr="00847B6C">
        <w:rPr>
          <w:rFonts w:asciiTheme="minorHAnsi" w:hAnsiTheme="minorHAnsi" w:cstheme="minorHAnsi"/>
          <w:sz w:val="22"/>
          <w:szCs w:val="22"/>
        </w:rPr>
        <w:t xml:space="preserve">Please review the NCCU Counseling Website: </w:t>
      </w:r>
      <w:hyperlink r:id="rId23" w:history="1">
        <w:r w:rsidRPr="00847B6C">
          <w:rPr>
            <w:rFonts w:asciiTheme="minorHAnsi" w:hAnsiTheme="minorHAnsi" w:cstheme="minorHAnsi"/>
            <w:color w:val="0000FF"/>
            <w:sz w:val="22"/>
            <w:szCs w:val="22"/>
            <w:u w:val="single"/>
          </w:rPr>
          <w:t>www.nccucounseling.com</w:t>
        </w:r>
      </w:hyperlink>
      <w:r w:rsidRPr="00847B6C">
        <w:rPr>
          <w:rFonts w:asciiTheme="minorHAnsi" w:hAnsiTheme="minorHAnsi" w:cstheme="minorHAnsi"/>
          <w:sz w:val="22"/>
          <w:szCs w:val="22"/>
        </w:rPr>
        <w:t xml:space="preserve">.  You are responsible for all material included in the </w:t>
      </w:r>
      <w:hyperlink r:id="rId24" w:history="1">
        <w:r w:rsidRPr="00847B6C">
          <w:rPr>
            <w:rFonts w:asciiTheme="minorHAnsi" w:hAnsiTheme="minorHAnsi" w:cstheme="minorHAnsi"/>
            <w:color w:val="0000FF"/>
            <w:sz w:val="22"/>
            <w:szCs w:val="22"/>
            <w:u w:val="single"/>
          </w:rPr>
          <w:t>student handbook</w:t>
        </w:r>
      </w:hyperlink>
      <w:r w:rsidRPr="00847B6C">
        <w:rPr>
          <w:rFonts w:asciiTheme="minorHAnsi" w:hAnsiTheme="minorHAnsi" w:cstheme="minorHAnsi"/>
          <w:sz w:val="22"/>
          <w:szCs w:val="22"/>
        </w:rPr>
        <w:t xml:space="preserve">.  You are expected to demonstrate dispositions that align with expectations of behavior for professional counselors.  You may also find it helpful to review the links to learn </w:t>
      </w:r>
      <w:hyperlink r:id="rId25" w:history="1">
        <w:r w:rsidRPr="00847B6C">
          <w:rPr>
            <w:rFonts w:asciiTheme="minorHAnsi" w:hAnsiTheme="minorHAnsi" w:cstheme="minorHAnsi"/>
            <w:color w:val="0000FF"/>
            <w:sz w:val="22"/>
            <w:szCs w:val="22"/>
            <w:u w:val="single"/>
          </w:rPr>
          <w:t>how to get started in an online course</w:t>
        </w:r>
      </w:hyperlink>
      <w:r w:rsidRPr="00847B6C">
        <w:rPr>
          <w:rFonts w:asciiTheme="minorHAnsi" w:hAnsiTheme="minorHAnsi" w:cstheme="minorHAnsi"/>
          <w:sz w:val="22"/>
          <w:szCs w:val="22"/>
        </w:rPr>
        <w:t>.</w:t>
      </w:r>
      <w:r w:rsidRPr="00847B6C">
        <w:rPr>
          <w:rFonts w:asciiTheme="minorHAnsi" w:hAnsiTheme="minorHAnsi" w:cstheme="minorHAnsi"/>
          <w:b/>
          <w:bCs/>
          <w:sz w:val="22"/>
          <w:szCs w:val="22"/>
        </w:rPr>
        <w:t xml:space="preserve"> </w:t>
      </w:r>
    </w:p>
    <w:p w14:paraId="5D4533E8" w14:textId="77777777" w:rsidR="0038585D" w:rsidRDefault="0038585D" w:rsidP="00122080">
      <w:pPr>
        <w:overflowPunct w:val="0"/>
        <w:autoSpaceDE w:val="0"/>
        <w:autoSpaceDN w:val="0"/>
        <w:adjustRightInd w:val="0"/>
        <w:textAlignment w:val="baseline"/>
        <w:rPr>
          <w:rFonts w:asciiTheme="minorHAnsi" w:hAnsiTheme="minorHAnsi" w:cstheme="minorHAnsi"/>
          <w:b/>
          <w:bCs/>
          <w:sz w:val="22"/>
          <w:szCs w:val="22"/>
        </w:rPr>
      </w:pPr>
    </w:p>
    <w:p w14:paraId="70B04FAD" w14:textId="77777777" w:rsidR="0038585D" w:rsidRDefault="0038585D" w:rsidP="00122080">
      <w:pPr>
        <w:overflowPunct w:val="0"/>
        <w:autoSpaceDE w:val="0"/>
        <w:autoSpaceDN w:val="0"/>
        <w:adjustRightInd w:val="0"/>
        <w:textAlignment w:val="baseline"/>
        <w:rPr>
          <w:rFonts w:asciiTheme="minorHAnsi" w:hAnsiTheme="minorHAnsi" w:cstheme="minorHAnsi"/>
          <w:b/>
          <w:bCs/>
          <w:sz w:val="22"/>
          <w:szCs w:val="22"/>
        </w:rPr>
      </w:pPr>
    </w:p>
    <w:p w14:paraId="36ED83A7" w14:textId="77777777" w:rsidR="0038585D" w:rsidRPr="0038585D" w:rsidRDefault="0038585D" w:rsidP="0038585D">
      <w:pPr>
        <w:pStyle w:val="Heading1"/>
        <w:rPr>
          <w:rFonts w:ascii="Calibri" w:hAnsi="Calibri" w:cs="Calibri"/>
          <w:bCs/>
          <w:sz w:val="21"/>
          <w:szCs w:val="21"/>
        </w:rPr>
      </w:pPr>
      <w:r w:rsidRPr="0038585D">
        <w:rPr>
          <w:rFonts w:ascii="Calibri" w:hAnsi="Calibri" w:cs="Calibri"/>
          <w:bCs/>
          <w:sz w:val="21"/>
          <w:szCs w:val="21"/>
        </w:rPr>
        <w:t>CACREP STANDARDS ADDRESSED IN THIS COURSE</w:t>
      </w:r>
    </w:p>
    <w:p w14:paraId="50E07569" w14:textId="77777777" w:rsidR="0038585D" w:rsidRPr="007745F1" w:rsidRDefault="0038585D" w:rsidP="0038585D">
      <w:pPr>
        <w:autoSpaceDE w:val="0"/>
        <w:autoSpaceDN w:val="0"/>
        <w:adjustRightInd w:val="0"/>
        <w:jc w:val="center"/>
        <w:rPr>
          <w:rFonts w:ascii="Calibri" w:hAnsi="Calibri" w:cs="Calibri"/>
          <w:sz w:val="21"/>
          <w:szCs w:val="21"/>
        </w:rPr>
      </w:pPr>
      <w:r w:rsidRPr="007745F1">
        <w:rPr>
          <w:rFonts w:ascii="Calibri" w:hAnsi="Calibri" w:cs="Calibri"/>
          <w:sz w:val="21"/>
          <w:szCs w:val="21"/>
        </w:rPr>
        <w:t>CON 5390 STUDENT LEARNING OUTCOMES FOR ALL STUDENTS in INTERNSHIP</w:t>
      </w:r>
    </w:p>
    <w:p w14:paraId="4E050B85" w14:textId="77777777" w:rsidR="0038585D" w:rsidRPr="007745F1" w:rsidRDefault="0038585D" w:rsidP="0038585D">
      <w:pPr>
        <w:autoSpaceDE w:val="0"/>
        <w:autoSpaceDN w:val="0"/>
        <w:adjustRightInd w:val="0"/>
        <w:jc w:val="center"/>
        <w:rPr>
          <w:rFonts w:ascii="Calibri" w:hAnsi="Calibri" w:cs="Calibri"/>
          <w:sz w:val="21"/>
          <w:szCs w:val="21"/>
        </w:rPr>
      </w:pPr>
    </w:p>
    <w:tbl>
      <w:tblPr>
        <w:tblStyle w:val="TableGrid"/>
        <w:tblW w:w="10440" w:type="dxa"/>
        <w:tblInd w:w="-275" w:type="dxa"/>
        <w:tblLook w:val="04A0" w:firstRow="1" w:lastRow="0" w:firstColumn="1" w:lastColumn="0" w:noHBand="0" w:noVBand="1"/>
      </w:tblPr>
      <w:tblGrid>
        <w:gridCol w:w="4950"/>
        <w:gridCol w:w="3036"/>
        <w:gridCol w:w="2454"/>
      </w:tblGrid>
      <w:tr w:rsidR="0038585D" w:rsidRPr="007745F1" w14:paraId="1E842F3A" w14:textId="77777777" w:rsidTr="003C054C">
        <w:trPr>
          <w:trHeight w:val="881"/>
        </w:trPr>
        <w:tc>
          <w:tcPr>
            <w:tcW w:w="4950" w:type="dxa"/>
            <w:hideMark/>
          </w:tcPr>
          <w:p w14:paraId="3297C702" w14:textId="77777777" w:rsidR="0038585D" w:rsidRPr="007745F1" w:rsidRDefault="0038585D" w:rsidP="003C05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sz w:val="21"/>
                <w:szCs w:val="21"/>
              </w:rPr>
            </w:pPr>
            <w:r>
              <w:rPr>
                <w:rFonts w:ascii="Calibri" w:hAnsi="Calibri" w:cs="Calibri"/>
                <w:sz w:val="21"/>
                <w:szCs w:val="21"/>
              </w:rPr>
              <w:t>2024</w:t>
            </w:r>
            <w:r w:rsidRPr="007745F1">
              <w:rPr>
                <w:rFonts w:ascii="Calibri" w:hAnsi="Calibri" w:cs="Calibri"/>
                <w:sz w:val="21"/>
                <w:szCs w:val="21"/>
              </w:rPr>
              <w:t xml:space="preserve"> CACREP STANDARDS</w:t>
            </w:r>
          </w:p>
          <w:p w14:paraId="03BA5B77" w14:textId="77777777" w:rsidR="0038585D" w:rsidRPr="007745F1" w:rsidRDefault="0038585D" w:rsidP="003C05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sz w:val="21"/>
                <w:szCs w:val="21"/>
              </w:rPr>
            </w:pPr>
          </w:p>
          <w:p w14:paraId="1F539F80" w14:textId="77777777" w:rsidR="0038585D" w:rsidRPr="007745F1" w:rsidRDefault="0038585D" w:rsidP="003C05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sz w:val="21"/>
                <w:szCs w:val="21"/>
              </w:rPr>
            </w:pPr>
            <w:r w:rsidRPr="007745F1">
              <w:rPr>
                <w:rFonts w:ascii="Calibri" w:hAnsi="Calibri" w:cs="Calibri"/>
                <w:sz w:val="21"/>
                <w:szCs w:val="21"/>
              </w:rPr>
              <w:t xml:space="preserve">The counselor trainee will be able to: </w:t>
            </w:r>
            <w:r w:rsidRPr="007745F1">
              <w:rPr>
                <w:rFonts w:ascii="Calibri" w:hAnsi="Calibri" w:cs="Calibri"/>
                <w:sz w:val="21"/>
                <w:szCs w:val="21"/>
                <w:u w:val="single"/>
              </w:rPr>
              <w:br/>
            </w:r>
          </w:p>
        </w:tc>
        <w:tc>
          <w:tcPr>
            <w:tcW w:w="3036" w:type="dxa"/>
            <w:hideMark/>
          </w:tcPr>
          <w:p w14:paraId="661ABEF9" w14:textId="77777777" w:rsidR="0038585D" w:rsidRPr="007745F1" w:rsidRDefault="0038585D" w:rsidP="003C05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sz w:val="21"/>
                <w:szCs w:val="21"/>
              </w:rPr>
            </w:pPr>
            <w:r w:rsidRPr="007745F1">
              <w:rPr>
                <w:rFonts w:ascii="Calibri" w:hAnsi="Calibri" w:cs="Calibri"/>
                <w:sz w:val="21"/>
                <w:szCs w:val="21"/>
              </w:rPr>
              <w:t>METHOD FOR OBTAINING OUTCOME</w:t>
            </w:r>
          </w:p>
        </w:tc>
        <w:tc>
          <w:tcPr>
            <w:tcW w:w="2454" w:type="dxa"/>
            <w:hideMark/>
          </w:tcPr>
          <w:p w14:paraId="2B1D4F9E" w14:textId="77777777" w:rsidR="0038585D" w:rsidRPr="007745F1" w:rsidRDefault="0038585D" w:rsidP="003C05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sz w:val="21"/>
                <w:szCs w:val="21"/>
              </w:rPr>
            </w:pPr>
            <w:r w:rsidRPr="007745F1">
              <w:rPr>
                <w:rFonts w:ascii="Calibri" w:hAnsi="Calibri" w:cs="Calibri"/>
                <w:sz w:val="21"/>
                <w:szCs w:val="21"/>
              </w:rPr>
              <w:t>METHOD FOR EVALUATION OF OUTCOME</w:t>
            </w:r>
          </w:p>
        </w:tc>
      </w:tr>
      <w:tr w:rsidR="0038585D" w:rsidRPr="007745F1" w14:paraId="0D7ABA42" w14:textId="77777777" w:rsidTr="003C054C">
        <w:trPr>
          <w:trHeight w:val="782"/>
        </w:trPr>
        <w:tc>
          <w:tcPr>
            <w:tcW w:w="4950" w:type="dxa"/>
          </w:tcPr>
          <w:p w14:paraId="50147AD8" w14:textId="77777777" w:rsidR="0038585D" w:rsidRPr="007745F1" w:rsidRDefault="0038585D" w:rsidP="003C05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sz w:val="21"/>
                <w:szCs w:val="21"/>
              </w:rPr>
            </w:pPr>
            <w:r w:rsidRPr="007745F1">
              <w:rPr>
                <w:rFonts w:ascii="Calibri" w:hAnsi="Calibri" w:cs="Calibri"/>
                <w:sz w:val="21"/>
                <w:szCs w:val="21"/>
              </w:rPr>
              <w:t>Students are covered by individual professional counseling liability insurance policies while enrolled in practicum and internship. (</w:t>
            </w:r>
            <w:r>
              <w:rPr>
                <w:rFonts w:ascii="Calibri" w:hAnsi="Calibri" w:cs="Calibri"/>
                <w:sz w:val="21"/>
                <w:szCs w:val="21"/>
              </w:rPr>
              <w:t>4.B)</w:t>
            </w:r>
          </w:p>
        </w:tc>
        <w:tc>
          <w:tcPr>
            <w:tcW w:w="3036" w:type="dxa"/>
          </w:tcPr>
          <w:p w14:paraId="3CB981D7" w14:textId="77777777" w:rsidR="0038585D" w:rsidRPr="007745F1" w:rsidRDefault="0038585D" w:rsidP="003C05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sz w:val="21"/>
                <w:szCs w:val="21"/>
              </w:rPr>
            </w:pPr>
            <w:r w:rsidRPr="007745F1">
              <w:rPr>
                <w:rFonts w:ascii="Calibri" w:hAnsi="Calibri" w:cs="Calibri"/>
                <w:sz w:val="21"/>
                <w:szCs w:val="21"/>
              </w:rPr>
              <w:t>University Insurance Policy for Clinical Placement Students</w:t>
            </w:r>
          </w:p>
        </w:tc>
        <w:tc>
          <w:tcPr>
            <w:tcW w:w="2454" w:type="dxa"/>
          </w:tcPr>
          <w:p w14:paraId="33B6F8FC" w14:textId="77777777" w:rsidR="0038585D" w:rsidRPr="007745F1" w:rsidRDefault="0038585D" w:rsidP="003C05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sz w:val="21"/>
                <w:szCs w:val="21"/>
              </w:rPr>
            </w:pPr>
            <w:r w:rsidRPr="007745F1">
              <w:rPr>
                <w:rFonts w:ascii="Calibri" w:hAnsi="Calibri" w:cs="Calibri"/>
                <w:sz w:val="21"/>
                <w:szCs w:val="21"/>
              </w:rPr>
              <w:t>University Insurance Policy for Clinical Placement Students</w:t>
            </w:r>
          </w:p>
        </w:tc>
      </w:tr>
      <w:tr w:rsidR="0038585D" w:rsidRPr="007745F1" w14:paraId="436B9293" w14:textId="77777777" w:rsidTr="003C054C">
        <w:trPr>
          <w:trHeight w:val="782"/>
        </w:trPr>
        <w:tc>
          <w:tcPr>
            <w:tcW w:w="4950" w:type="dxa"/>
          </w:tcPr>
          <w:p w14:paraId="3848403B" w14:textId="39334D07" w:rsidR="0038585D" w:rsidRPr="007745F1" w:rsidRDefault="0038585D" w:rsidP="003C054C">
            <w:pPr>
              <w:autoSpaceDE w:val="0"/>
              <w:autoSpaceDN w:val="0"/>
              <w:adjustRightInd w:val="0"/>
              <w:rPr>
                <w:rFonts w:ascii="Calibri" w:hAnsi="Calibri" w:cs="Calibri"/>
                <w:sz w:val="21"/>
                <w:szCs w:val="21"/>
              </w:rPr>
            </w:pPr>
            <w:r w:rsidRPr="007745F1">
              <w:rPr>
                <w:rFonts w:ascii="Calibri" w:hAnsi="Calibri" w:cs="Calibri"/>
                <w:sz w:val="21"/>
                <w:szCs w:val="21"/>
              </w:rPr>
              <w:t>Students are provided information defining the roles and responsibilities of supervisors, including</w:t>
            </w:r>
            <w:r>
              <w:rPr>
                <w:rFonts w:ascii="Calibri" w:hAnsi="Calibri" w:cs="Calibri"/>
                <w:sz w:val="21"/>
                <w:szCs w:val="21"/>
              </w:rPr>
              <w:t xml:space="preserve"> emergency procedures, </w:t>
            </w:r>
            <w:r w:rsidRPr="007745F1">
              <w:rPr>
                <w:rFonts w:ascii="Calibri" w:hAnsi="Calibri" w:cs="Calibri"/>
                <w:sz w:val="21"/>
                <w:szCs w:val="21"/>
              </w:rPr>
              <w:t xml:space="preserve"> frequency of consultation. (</w:t>
            </w:r>
            <w:r>
              <w:rPr>
                <w:rFonts w:ascii="Calibri" w:hAnsi="Calibri" w:cs="Calibri"/>
                <w:sz w:val="21"/>
                <w:szCs w:val="21"/>
              </w:rPr>
              <w:t>4.H, I</w:t>
            </w:r>
            <w:r w:rsidRPr="007745F1">
              <w:rPr>
                <w:rFonts w:ascii="Calibri" w:hAnsi="Calibri" w:cs="Calibri"/>
                <w:sz w:val="21"/>
                <w:szCs w:val="21"/>
              </w:rPr>
              <w:t>)</w:t>
            </w:r>
          </w:p>
        </w:tc>
        <w:tc>
          <w:tcPr>
            <w:tcW w:w="3036" w:type="dxa"/>
          </w:tcPr>
          <w:p w14:paraId="46D4F17F" w14:textId="77777777" w:rsidR="0038585D" w:rsidRPr="007745F1" w:rsidRDefault="0038585D" w:rsidP="003C054C">
            <w:pPr>
              <w:autoSpaceDE w:val="0"/>
              <w:autoSpaceDN w:val="0"/>
              <w:adjustRightInd w:val="0"/>
              <w:jc w:val="center"/>
              <w:rPr>
                <w:rFonts w:ascii="Calibri" w:hAnsi="Calibri" w:cs="Calibri"/>
                <w:sz w:val="21"/>
                <w:szCs w:val="21"/>
              </w:rPr>
            </w:pPr>
            <w:r w:rsidRPr="007745F1">
              <w:rPr>
                <w:rFonts w:ascii="Calibri" w:hAnsi="Calibri" w:cs="Calibri"/>
                <w:sz w:val="21"/>
                <w:szCs w:val="21"/>
              </w:rPr>
              <w:t>MOA, Site Supervisor Orientation, Instructor Professional Disclosure Statement</w:t>
            </w:r>
          </w:p>
        </w:tc>
        <w:tc>
          <w:tcPr>
            <w:tcW w:w="2454" w:type="dxa"/>
          </w:tcPr>
          <w:p w14:paraId="72417BB6" w14:textId="77777777" w:rsidR="0038585D" w:rsidRPr="007745F1" w:rsidRDefault="0038585D" w:rsidP="003C054C">
            <w:pPr>
              <w:autoSpaceDE w:val="0"/>
              <w:autoSpaceDN w:val="0"/>
              <w:adjustRightInd w:val="0"/>
              <w:jc w:val="center"/>
              <w:rPr>
                <w:rFonts w:ascii="Calibri" w:hAnsi="Calibri" w:cs="Calibri"/>
                <w:sz w:val="21"/>
                <w:szCs w:val="21"/>
              </w:rPr>
            </w:pPr>
            <w:r w:rsidRPr="007745F1">
              <w:rPr>
                <w:rFonts w:ascii="Calibri" w:hAnsi="Calibri" w:cs="Calibri"/>
                <w:sz w:val="21"/>
                <w:szCs w:val="21"/>
              </w:rPr>
              <w:t>MOA with documentation of University Insurance, Signature of Site Supervisor submitted before start of classes;</w:t>
            </w:r>
          </w:p>
          <w:p w14:paraId="5533E881" w14:textId="77777777" w:rsidR="0038585D" w:rsidRPr="007745F1" w:rsidRDefault="0038585D" w:rsidP="003C054C">
            <w:pPr>
              <w:autoSpaceDE w:val="0"/>
              <w:autoSpaceDN w:val="0"/>
              <w:adjustRightInd w:val="0"/>
              <w:jc w:val="center"/>
              <w:rPr>
                <w:rFonts w:ascii="Calibri" w:hAnsi="Calibri" w:cs="Calibri"/>
                <w:sz w:val="21"/>
                <w:szCs w:val="21"/>
              </w:rPr>
            </w:pPr>
            <w:r w:rsidRPr="007745F1">
              <w:rPr>
                <w:rFonts w:ascii="Calibri" w:hAnsi="Calibri" w:cs="Calibri"/>
                <w:sz w:val="21"/>
                <w:szCs w:val="21"/>
              </w:rPr>
              <w:t>Instructor’s Professional Disclosure</w:t>
            </w:r>
          </w:p>
        </w:tc>
      </w:tr>
      <w:tr w:rsidR="0038585D" w:rsidRPr="007745F1" w14:paraId="1A0B98EC" w14:textId="77777777" w:rsidTr="003C054C">
        <w:trPr>
          <w:trHeight w:val="782"/>
        </w:trPr>
        <w:tc>
          <w:tcPr>
            <w:tcW w:w="4950" w:type="dxa"/>
            <w:hideMark/>
          </w:tcPr>
          <w:p w14:paraId="10E2F8F5" w14:textId="7A1C080D" w:rsidR="0038585D" w:rsidRPr="00BA10DA" w:rsidRDefault="00BA10DA" w:rsidP="00BA10DA">
            <w:pPr>
              <w:autoSpaceDE w:val="0"/>
              <w:autoSpaceDN w:val="0"/>
              <w:adjustRightInd w:val="0"/>
              <w:rPr>
                <w:rFonts w:ascii="Calibri" w:hAnsi="Calibri" w:cs="Calibri"/>
                <w:sz w:val="21"/>
                <w:szCs w:val="21"/>
              </w:rPr>
            </w:pPr>
            <w:r>
              <w:rPr>
                <w:rFonts w:ascii="Calibri" w:hAnsi="Calibri" w:cs="Calibri"/>
                <w:sz w:val="21"/>
                <w:szCs w:val="21"/>
              </w:rPr>
              <w:t>1.</w:t>
            </w:r>
            <w:r w:rsidR="0038585D" w:rsidRPr="00BA10DA">
              <w:rPr>
                <w:rFonts w:ascii="Calibri" w:hAnsi="Calibri" w:cs="Calibri"/>
                <w:sz w:val="21"/>
                <w:szCs w:val="21"/>
              </w:rPr>
              <w:t>Produce program-appropriate audio/video recordings for use in supervision or to receive live supervision of his or her interactions with clients. (4.C)</w:t>
            </w:r>
          </w:p>
        </w:tc>
        <w:tc>
          <w:tcPr>
            <w:tcW w:w="3036" w:type="dxa"/>
            <w:hideMark/>
          </w:tcPr>
          <w:p w14:paraId="6E758387" w14:textId="77777777" w:rsidR="0038585D" w:rsidRPr="007745F1" w:rsidRDefault="0038585D" w:rsidP="003C05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sz w:val="21"/>
                <w:szCs w:val="21"/>
              </w:rPr>
            </w:pPr>
            <w:r w:rsidRPr="007745F1">
              <w:rPr>
                <w:rFonts w:ascii="Calibri" w:hAnsi="Calibri" w:cs="Calibri"/>
                <w:sz w:val="21"/>
                <w:szCs w:val="21"/>
              </w:rPr>
              <w:t>Placement, Supervision meetings, Site visits</w:t>
            </w:r>
          </w:p>
        </w:tc>
        <w:tc>
          <w:tcPr>
            <w:tcW w:w="2454" w:type="dxa"/>
            <w:hideMark/>
          </w:tcPr>
          <w:p w14:paraId="2D43B88C" w14:textId="77777777" w:rsidR="0038585D" w:rsidRPr="007745F1" w:rsidRDefault="0038585D" w:rsidP="003C05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sz w:val="21"/>
                <w:szCs w:val="21"/>
              </w:rPr>
            </w:pPr>
            <w:r w:rsidRPr="007745F1">
              <w:rPr>
                <w:rFonts w:ascii="Calibri" w:hAnsi="Calibri" w:cs="Calibri"/>
                <w:sz w:val="21"/>
                <w:szCs w:val="21"/>
              </w:rPr>
              <w:t xml:space="preserve">Recordings with Tape Critique; Weekly/Group Supervision, Supervisor evaluation;   Hours Log;    </w:t>
            </w:r>
          </w:p>
        </w:tc>
      </w:tr>
      <w:tr w:rsidR="0038585D" w:rsidRPr="007745F1" w14:paraId="38334B6C" w14:textId="77777777" w:rsidTr="003C054C">
        <w:trPr>
          <w:trHeight w:val="1650"/>
        </w:trPr>
        <w:tc>
          <w:tcPr>
            <w:tcW w:w="4950" w:type="dxa"/>
            <w:hideMark/>
          </w:tcPr>
          <w:p w14:paraId="49F642D7" w14:textId="32579DB4" w:rsidR="0038585D" w:rsidRPr="007745F1" w:rsidRDefault="00BA10DA" w:rsidP="003C05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sz w:val="21"/>
                <w:szCs w:val="21"/>
              </w:rPr>
            </w:pPr>
            <w:r>
              <w:rPr>
                <w:rFonts w:ascii="Calibri" w:hAnsi="Calibri" w:cs="Calibri"/>
                <w:sz w:val="21"/>
                <w:szCs w:val="21"/>
              </w:rPr>
              <w:t>2.</w:t>
            </w:r>
            <w:r w:rsidR="0038585D" w:rsidRPr="007745F1">
              <w:rPr>
                <w:rFonts w:ascii="Calibri" w:hAnsi="Calibri" w:cs="Calibri"/>
                <w:sz w:val="21"/>
                <w:szCs w:val="21"/>
              </w:rPr>
              <w:t>Formative and summative evaluations of the student’s counseling performance and ability to integrate and apply knowledge are conducted as part of the student’s practicum and internship. (</w:t>
            </w:r>
            <w:r w:rsidR="0038585D">
              <w:rPr>
                <w:rFonts w:ascii="Calibri" w:hAnsi="Calibri" w:cs="Calibri"/>
                <w:sz w:val="21"/>
                <w:szCs w:val="21"/>
              </w:rPr>
              <w:t>4.F</w:t>
            </w:r>
            <w:r w:rsidR="0038585D" w:rsidRPr="007745F1">
              <w:rPr>
                <w:rFonts w:ascii="Calibri" w:hAnsi="Calibri" w:cs="Calibri"/>
                <w:sz w:val="21"/>
                <w:szCs w:val="21"/>
              </w:rPr>
              <w:t>)</w:t>
            </w:r>
          </w:p>
        </w:tc>
        <w:tc>
          <w:tcPr>
            <w:tcW w:w="3036" w:type="dxa"/>
            <w:hideMark/>
          </w:tcPr>
          <w:p w14:paraId="076F1949" w14:textId="77777777" w:rsidR="0038585D" w:rsidRPr="007745F1" w:rsidRDefault="0038585D" w:rsidP="003C05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sz w:val="21"/>
                <w:szCs w:val="21"/>
              </w:rPr>
            </w:pPr>
            <w:r w:rsidRPr="007745F1">
              <w:rPr>
                <w:rFonts w:ascii="Calibri" w:hAnsi="Calibri" w:cs="Calibri"/>
                <w:sz w:val="21"/>
                <w:szCs w:val="21"/>
              </w:rPr>
              <w:t>Field Placement Experience,  Supervision Meetings, Project, Site visits, Supervisor Evaluations</w:t>
            </w:r>
          </w:p>
        </w:tc>
        <w:tc>
          <w:tcPr>
            <w:tcW w:w="2454" w:type="dxa"/>
            <w:vAlign w:val="center"/>
            <w:hideMark/>
          </w:tcPr>
          <w:p w14:paraId="4C29BD91" w14:textId="77777777" w:rsidR="0038585D" w:rsidRPr="007745F1" w:rsidRDefault="0038585D" w:rsidP="003C05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sz w:val="21"/>
                <w:szCs w:val="21"/>
              </w:rPr>
            </w:pPr>
            <w:r w:rsidRPr="007745F1">
              <w:rPr>
                <w:rFonts w:ascii="Calibri" w:hAnsi="Calibri" w:cs="Calibri"/>
                <w:sz w:val="21"/>
                <w:szCs w:val="21"/>
              </w:rPr>
              <w:t xml:space="preserve">Supervisor evaluation; Instructor Evaluation in University Individual Supervision Goals Review; Tape Critique; Weekly Logs; Group Supervision/Class </w:t>
            </w:r>
            <w:r w:rsidRPr="007745F1">
              <w:rPr>
                <w:rFonts w:ascii="Calibri" w:hAnsi="Calibri" w:cs="Calibri"/>
                <w:sz w:val="21"/>
                <w:szCs w:val="21"/>
              </w:rPr>
              <w:lastRenderedPageBreak/>
              <w:t>Meeting attendance; Site Visit/Call conducted by instructor</w:t>
            </w:r>
          </w:p>
          <w:p w14:paraId="785A386B" w14:textId="77777777" w:rsidR="0038585D" w:rsidRPr="007745F1" w:rsidRDefault="0038585D" w:rsidP="003C05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sz w:val="21"/>
                <w:szCs w:val="21"/>
              </w:rPr>
            </w:pPr>
          </w:p>
        </w:tc>
      </w:tr>
      <w:tr w:rsidR="0038585D" w:rsidRPr="007745F1" w14:paraId="2D3AB2FA" w14:textId="77777777" w:rsidTr="003C054C">
        <w:trPr>
          <w:trHeight w:val="1205"/>
        </w:trPr>
        <w:tc>
          <w:tcPr>
            <w:tcW w:w="4950" w:type="dxa"/>
            <w:hideMark/>
          </w:tcPr>
          <w:p w14:paraId="22E12D1A" w14:textId="77D8FDE1" w:rsidR="0038585D" w:rsidRPr="007745F1" w:rsidRDefault="00BA10DA" w:rsidP="003C05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sz w:val="21"/>
                <w:szCs w:val="21"/>
              </w:rPr>
            </w:pPr>
            <w:r>
              <w:rPr>
                <w:rFonts w:ascii="Calibri" w:hAnsi="Calibri" w:cs="Calibri"/>
                <w:sz w:val="21"/>
                <w:szCs w:val="21"/>
              </w:rPr>
              <w:lastRenderedPageBreak/>
              <w:t>3.</w:t>
            </w:r>
            <w:r w:rsidR="0038585D" w:rsidRPr="007745F1">
              <w:rPr>
                <w:rFonts w:ascii="Calibri" w:hAnsi="Calibri" w:cs="Calibri"/>
                <w:sz w:val="21"/>
                <w:szCs w:val="21"/>
              </w:rPr>
              <w:t>Students have the opportunity to become familiar with a variety of professional activities and resources, including technological resources, during their practicum and internship. (</w:t>
            </w:r>
            <w:r w:rsidR="0038585D">
              <w:rPr>
                <w:rFonts w:ascii="Calibri" w:hAnsi="Calibri" w:cs="Calibri"/>
                <w:sz w:val="21"/>
                <w:szCs w:val="21"/>
              </w:rPr>
              <w:t>4.D</w:t>
            </w:r>
            <w:r w:rsidR="0038585D" w:rsidRPr="007745F1">
              <w:rPr>
                <w:rFonts w:ascii="Calibri" w:hAnsi="Calibri" w:cs="Calibri"/>
                <w:sz w:val="21"/>
                <w:szCs w:val="21"/>
              </w:rPr>
              <w:t>)</w:t>
            </w:r>
          </w:p>
        </w:tc>
        <w:tc>
          <w:tcPr>
            <w:tcW w:w="3036" w:type="dxa"/>
            <w:hideMark/>
          </w:tcPr>
          <w:p w14:paraId="338C0122" w14:textId="77777777" w:rsidR="0038585D" w:rsidRPr="007745F1" w:rsidRDefault="0038585D" w:rsidP="003C05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sz w:val="21"/>
                <w:szCs w:val="21"/>
              </w:rPr>
            </w:pPr>
            <w:r w:rsidRPr="007745F1">
              <w:rPr>
                <w:rFonts w:ascii="Calibri" w:hAnsi="Calibri" w:cs="Calibri"/>
                <w:sz w:val="21"/>
                <w:szCs w:val="21"/>
              </w:rPr>
              <w:t>Placement, Supervision Meetings, Site Presentation</w:t>
            </w:r>
          </w:p>
        </w:tc>
        <w:tc>
          <w:tcPr>
            <w:tcW w:w="2454" w:type="dxa"/>
            <w:hideMark/>
          </w:tcPr>
          <w:p w14:paraId="1D144228" w14:textId="77777777" w:rsidR="0038585D" w:rsidRPr="007745F1" w:rsidRDefault="0038585D" w:rsidP="003C05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sz w:val="21"/>
                <w:szCs w:val="21"/>
              </w:rPr>
            </w:pPr>
            <w:r w:rsidRPr="007745F1">
              <w:rPr>
                <w:rFonts w:ascii="Calibri" w:hAnsi="Calibri" w:cs="Calibri"/>
                <w:sz w:val="21"/>
                <w:szCs w:val="21"/>
              </w:rPr>
              <w:t>Supervisor evaluation, Journal, Hours Log, Recordings, Site Presentation</w:t>
            </w:r>
          </w:p>
        </w:tc>
      </w:tr>
      <w:tr w:rsidR="0038585D" w:rsidRPr="007745F1" w14:paraId="421DC7A6" w14:textId="77777777" w:rsidTr="003C054C">
        <w:trPr>
          <w:trHeight w:val="1304"/>
        </w:trPr>
        <w:tc>
          <w:tcPr>
            <w:tcW w:w="4950" w:type="dxa"/>
            <w:hideMark/>
          </w:tcPr>
          <w:p w14:paraId="3FF0EE5F" w14:textId="4E88DA66" w:rsidR="0038585D" w:rsidRPr="007745F1" w:rsidRDefault="00BA10DA" w:rsidP="003C05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sz w:val="21"/>
                <w:szCs w:val="21"/>
              </w:rPr>
            </w:pPr>
            <w:r>
              <w:rPr>
                <w:rFonts w:ascii="Calibri" w:hAnsi="Calibri" w:cs="Calibri"/>
                <w:sz w:val="21"/>
                <w:szCs w:val="21"/>
              </w:rPr>
              <w:t>4.</w:t>
            </w:r>
            <w:r w:rsidR="0038585D" w:rsidRPr="007745F1">
              <w:rPr>
                <w:rFonts w:ascii="Calibri" w:hAnsi="Calibri" w:cs="Calibri"/>
                <w:sz w:val="21"/>
                <w:szCs w:val="21"/>
              </w:rPr>
              <w:t>After successful completion of the practicum, students complete 600 clock hours of supervised counseling internship in roles and settings with clients relevant to their specialty area. (</w:t>
            </w:r>
            <w:r w:rsidR="0038585D">
              <w:rPr>
                <w:rFonts w:ascii="Calibri" w:hAnsi="Calibri" w:cs="Calibri"/>
                <w:sz w:val="21"/>
                <w:szCs w:val="21"/>
              </w:rPr>
              <w:t>4.U</w:t>
            </w:r>
            <w:r w:rsidR="0038585D" w:rsidRPr="007745F1">
              <w:rPr>
                <w:rFonts w:ascii="Calibri" w:hAnsi="Calibri" w:cs="Calibri"/>
                <w:sz w:val="21"/>
                <w:szCs w:val="21"/>
              </w:rPr>
              <w:t>)</w:t>
            </w:r>
          </w:p>
        </w:tc>
        <w:tc>
          <w:tcPr>
            <w:tcW w:w="3036" w:type="dxa"/>
            <w:hideMark/>
          </w:tcPr>
          <w:p w14:paraId="18F58C47" w14:textId="77777777" w:rsidR="0038585D" w:rsidRPr="007745F1" w:rsidRDefault="0038585D" w:rsidP="003C05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sz w:val="21"/>
                <w:szCs w:val="21"/>
              </w:rPr>
            </w:pPr>
            <w:r w:rsidRPr="007745F1">
              <w:rPr>
                <w:rFonts w:ascii="Calibri" w:hAnsi="Calibri" w:cs="Calibri"/>
                <w:sz w:val="21"/>
                <w:szCs w:val="21"/>
              </w:rPr>
              <w:t>Placement</w:t>
            </w:r>
          </w:p>
        </w:tc>
        <w:tc>
          <w:tcPr>
            <w:tcW w:w="2454" w:type="dxa"/>
            <w:hideMark/>
          </w:tcPr>
          <w:p w14:paraId="1F134A80" w14:textId="77777777" w:rsidR="0038585D" w:rsidRPr="007745F1" w:rsidRDefault="0038585D" w:rsidP="003C05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sz w:val="21"/>
                <w:szCs w:val="21"/>
              </w:rPr>
            </w:pPr>
            <w:r w:rsidRPr="007745F1">
              <w:rPr>
                <w:rFonts w:ascii="Calibri" w:hAnsi="Calibri" w:cs="Calibri"/>
                <w:sz w:val="21"/>
                <w:szCs w:val="21"/>
              </w:rPr>
              <w:t>Supervisor evaluation, Hours Log</w:t>
            </w:r>
          </w:p>
        </w:tc>
      </w:tr>
      <w:tr w:rsidR="0038585D" w:rsidRPr="007745F1" w14:paraId="45841CF5" w14:textId="77777777" w:rsidTr="003C054C">
        <w:trPr>
          <w:trHeight w:val="917"/>
        </w:trPr>
        <w:tc>
          <w:tcPr>
            <w:tcW w:w="4950" w:type="dxa"/>
            <w:hideMark/>
          </w:tcPr>
          <w:p w14:paraId="0B80F929" w14:textId="1D5A76B7" w:rsidR="0038585D" w:rsidRPr="007745F1" w:rsidRDefault="00BA10DA" w:rsidP="003C05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sz w:val="21"/>
                <w:szCs w:val="21"/>
              </w:rPr>
            </w:pPr>
            <w:r>
              <w:rPr>
                <w:rFonts w:ascii="Calibri" w:hAnsi="Calibri" w:cs="Calibri"/>
                <w:sz w:val="21"/>
                <w:szCs w:val="21"/>
              </w:rPr>
              <w:t>5.</w:t>
            </w:r>
            <w:r w:rsidR="0038585D" w:rsidRPr="007745F1">
              <w:rPr>
                <w:rFonts w:ascii="Calibri" w:hAnsi="Calibri" w:cs="Calibri"/>
                <w:sz w:val="21"/>
                <w:szCs w:val="21"/>
              </w:rPr>
              <w:t xml:space="preserve">Participate in at least 240 clock hours of direct counseling services, including experience leading groups </w:t>
            </w:r>
            <w:r w:rsidR="0038585D">
              <w:rPr>
                <w:rFonts w:ascii="Calibri" w:hAnsi="Calibri" w:cs="Calibri"/>
                <w:sz w:val="21"/>
                <w:szCs w:val="21"/>
              </w:rPr>
              <w:t>(4.V)</w:t>
            </w:r>
          </w:p>
        </w:tc>
        <w:tc>
          <w:tcPr>
            <w:tcW w:w="3036" w:type="dxa"/>
            <w:hideMark/>
          </w:tcPr>
          <w:p w14:paraId="6DE342CE" w14:textId="77777777" w:rsidR="0038585D" w:rsidRPr="007745F1" w:rsidRDefault="0038585D" w:rsidP="003C05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sz w:val="21"/>
                <w:szCs w:val="21"/>
              </w:rPr>
            </w:pPr>
            <w:r w:rsidRPr="007745F1">
              <w:rPr>
                <w:rFonts w:ascii="Calibri" w:hAnsi="Calibri" w:cs="Calibri"/>
                <w:sz w:val="21"/>
                <w:szCs w:val="21"/>
              </w:rPr>
              <w:t>Placement</w:t>
            </w:r>
          </w:p>
        </w:tc>
        <w:tc>
          <w:tcPr>
            <w:tcW w:w="2454" w:type="dxa"/>
            <w:hideMark/>
          </w:tcPr>
          <w:p w14:paraId="4286B96B" w14:textId="77777777" w:rsidR="0038585D" w:rsidRPr="007745F1" w:rsidRDefault="0038585D" w:rsidP="003C054C">
            <w:pPr>
              <w:autoSpaceDE w:val="0"/>
              <w:autoSpaceDN w:val="0"/>
              <w:adjustRightInd w:val="0"/>
              <w:jc w:val="center"/>
              <w:rPr>
                <w:rFonts w:ascii="Calibri" w:hAnsi="Calibri" w:cs="Calibri"/>
                <w:sz w:val="21"/>
                <w:szCs w:val="21"/>
              </w:rPr>
            </w:pPr>
            <w:r w:rsidRPr="007745F1">
              <w:rPr>
                <w:rFonts w:ascii="Calibri" w:hAnsi="Calibri" w:cs="Calibri"/>
                <w:sz w:val="21"/>
                <w:szCs w:val="21"/>
              </w:rPr>
              <w:t xml:space="preserve">Recordings, Supervisor evaluation; Journal; Hours Log; Project; Class discussion;  last journal entry, reflection of experience leading and/or co-leading group </w:t>
            </w:r>
          </w:p>
        </w:tc>
      </w:tr>
      <w:tr w:rsidR="0038585D" w:rsidRPr="007745F1" w14:paraId="3873A7FC" w14:textId="77777777" w:rsidTr="003C054C">
        <w:trPr>
          <w:trHeight w:val="1061"/>
        </w:trPr>
        <w:tc>
          <w:tcPr>
            <w:tcW w:w="4950" w:type="dxa"/>
            <w:hideMark/>
          </w:tcPr>
          <w:p w14:paraId="7857A9BC" w14:textId="221EA482" w:rsidR="0038585D" w:rsidRPr="007745F1" w:rsidRDefault="0038585D" w:rsidP="003C05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sz w:val="21"/>
                <w:szCs w:val="21"/>
              </w:rPr>
            </w:pPr>
            <w:r w:rsidRPr="007745F1">
              <w:rPr>
                <w:rFonts w:ascii="Calibri" w:hAnsi="Calibri" w:cs="Calibri"/>
                <w:sz w:val="21"/>
                <w:szCs w:val="21"/>
              </w:rPr>
              <w:t>6. Interact weekly (averaging one hour per week of individual and/or triadic supervision) throughout the internship, usually performed by the onsite supervisor. (</w:t>
            </w:r>
            <w:r>
              <w:rPr>
                <w:rFonts w:ascii="Calibri" w:hAnsi="Calibri" w:cs="Calibri"/>
                <w:sz w:val="21"/>
                <w:szCs w:val="21"/>
              </w:rPr>
              <w:t>4.</w:t>
            </w:r>
            <w:r w:rsidR="00A40893">
              <w:rPr>
                <w:rFonts w:ascii="Calibri" w:hAnsi="Calibri" w:cs="Calibri"/>
                <w:sz w:val="21"/>
                <w:szCs w:val="21"/>
              </w:rPr>
              <w:t>W</w:t>
            </w:r>
            <w:r>
              <w:rPr>
                <w:rFonts w:ascii="Calibri" w:hAnsi="Calibri" w:cs="Calibri"/>
                <w:sz w:val="21"/>
                <w:szCs w:val="21"/>
              </w:rPr>
              <w:t>.1-3</w:t>
            </w:r>
            <w:r w:rsidRPr="007745F1">
              <w:rPr>
                <w:rFonts w:ascii="Calibri" w:hAnsi="Calibri" w:cs="Calibri"/>
                <w:sz w:val="21"/>
                <w:szCs w:val="21"/>
              </w:rPr>
              <w:t>)</w:t>
            </w:r>
          </w:p>
        </w:tc>
        <w:tc>
          <w:tcPr>
            <w:tcW w:w="3036" w:type="dxa"/>
            <w:hideMark/>
          </w:tcPr>
          <w:p w14:paraId="56177D1E" w14:textId="77777777" w:rsidR="0038585D" w:rsidRPr="007745F1" w:rsidRDefault="0038585D" w:rsidP="003C05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sz w:val="21"/>
                <w:szCs w:val="21"/>
              </w:rPr>
            </w:pPr>
            <w:r w:rsidRPr="007745F1">
              <w:rPr>
                <w:rFonts w:ascii="Calibri" w:hAnsi="Calibri" w:cs="Calibri"/>
                <w:sz w:val="21"/>
                <w:szCs w:val="21"/>
              </w:rPr>
              <w:t>Placement meetings with site supervisor</w:t>
            </w:r>
          </w:p>
        </w:tc>
        <w:tc>
          <w:tcPr>
            <w:tcW w:w="2454" w:type="dxa"/>
            <w:hideMark/>
          </w:tcPr>
          <w:p w14:paraId="5E27D06C" w14:textId="77777777" w:rsidR="0038585D" w:rsidRPr="007745F1" w:rsidRDefault="0038585D" w:rsidP="003C05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sz w:val="21"/>
                <w:szCs w:val="21"/>
              </w:rPr>
            </w:pPr>
            <w:r w:rsidRPr="007745F1">
              <w:rPr>
                <w:rFonts w:ascii="Calibri" w:hAnsi="Calibri" w:cs="Calibri"/>
                <w:sz w:val="21"/>
                <w:szCs w:val="21"/>
              </w:rPr>
              <w:t>Supervisor evaluation, Journal, Hours Log</w:t>
            </w:r>
          </w:p>
        </w:tc>
      </w:tr>
      <w:tr w:rsidR="0038585D" w:rsidRPr="007745F1" w14:paraId="543256A4" w14:textId="77777777" w:rsidTr="003C054C">
        <w:trPr>
          <w:trHeight w:val="1142"/>
        </w:trPr>
        <w:tc>
          <w:tcPr>
            <w:tcW w:w="4950" w:type="dxa"/>
            <w:hideMark/>
          </w:tcPr>
          <w:p w14:paraId="480045D7" w14:textId="34B31D0F" w:rsidR="0038585D" w:rsidRPr="007745F1" w:rsidRDefault="0038585D" w:rsidP="003C05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sz w:val="21"/>
                <w:szCs w:val="21"/>
              </w:rPr>
            </w:pPr>
            <w:r w:rsidRPr="007745F1">
              <w:rPr>
                <w:rFonts w:ascii="Calibri" w:hAnsi="Calibri" w:cs="Calibri"/>
                <w:sz w:val="21"/>
                <w:szCs w:val="21"/>
              </w:rPr>
              <w:t>7.  Meet an average of 1 1/2 hours per week for group supervision provided (on a regular schedule throughout the internship) by a program faculty member. (</w:t>
            </w:r>
            <w:r>
              <w:rPr>
                <w:rFonts w:ascii="Calibri" w:hAnsi="Calibri" w:cs="Calibri"/>
                <w:sz w:val="21"/>
                <w:szCs w:val="21"/>
              </w:rPr>
              <w:t>4.X.1</w:t>
            </w:r>
            <w:r w:rsidRPr="007745F1">
              <w:rPr>
                <w:rFonts w:ascii="Calibri" w:hAnsi="Calibri" w:cs="Calibri"/>
                <w:sz w:val="21"/>
                <w:szCs w:val="21"/>
              </w:rPr>
              <w:t>)</w:t>
            </w:r>
          </w:p>
        </w:tc>
        <w:tc>
          <w:tcPr>
            <w:tcW w:w="3036" w:type="dxa"/>
            <w:hideMark/>
          </w:tcPr>
          <w:p w14:paraId="4D841409" w14:textId="77777777" w:rsidR="0038585D" w:rsidRPr="007745F1" w:rsidRDefault="0038585D" w:rsidP="003C05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sz w:val="21"/>
                <w:szCs w:val="21"/>
              </w:rPr>
            </w:pPr>
            <w:r w:rsidRPr="007745F1">
              <w:rPr>
                <w:rFonts w:ascii="Calibri" w:hAnsi="Calibri" w:cs="Calibri"/>
                <w:sz w:val="21"/>
                <w:szCs w:val="21"/>
              </w:rPr>
              <w:t>Supervision meetings</w:t>
            </w:r>
          </w:p>
        </w:tc>
        <w:tc>
          <w:tcPr>
            <w:tcW w:w="2454" w:type="dxa"/>
            <w:hideMark/>
          </w:tcPr>
          <w:p w14:paraId="5F016952" w14:textId="77777777" w:rsidR="0038585D" w:rsidRPr="007745F1" w:rsidRDefault="0038585D" w:rsidP="003C05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sz w:val="21"/>
                <w:szCs w:val="21"/>
              </w:rPr>
            </w:pPr>
            <w:r w:rsidRPr="007745F1">
              <w:rPr>
                <w:rFonts w:ascii="Calibri" w:hAnsi="Calibri" w:cs="Calibri"/>
                <w:sz w:val="21"/>
                <w:szCs w:val="21"/>
              </w:rPr>
              <w:t>Supervision meeting attendance, Journal, Hours Log</w:t>
            </w:r>
          </w:p>
        </w:tc>
      </w:tr>
      <w:tr w:rsidR="0038585D" w:rsidRPr="007745F1" w14:paraId="1DD2B6E5" w14:textId="77777777" w:rsidTr="003C054C">
        <w:trPr>
          <w:trHeight w:val="1142"/>
        </w:trPr>
        <w:tc>
          <w:tcPr>
            <w:tcW w:w="4950" w:type="dxa"/>
          </w:tcPr>
          <w:p w14:paraId="2A32A1FA" w14:textId="77777777" w:rsidR="0038585D" w:rsidRPr="007745F1" w:rsidRDefault="0038585D" w:rsidP="003C054C">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0A0A0A"/>
                <w:sz w:val="21"/>
                <w:szCs w:val="21"/>
                <w:bdr w:val="none" w:sz="0" w:space="0" w:color="auto"/>
              </w:rPr>
            </w:pPr>
            <w:r w:rsidRPr="007745F1">
              <w:rPr>
                <w:rFonts w:ascii="Calibri" w:hAnsi="Calibri" w:cs="Calibri"/>
                <w:sz w:val="21"/>
                <w:szCs w:val="21"/>
              </w:rPr>
              <w:t>8.</w:t>
            </w:r>
            <w:r w:rsidRPr="007745F1">
              <w:rPr>
                <w:rFonts w:ascii="Calibri" w:hAnsi="Calibri" w:cs="Calibri"/>
                <w:color w:val="0A0A0A"/>
                <w:sz w:val="21"/>
                <w:szCs w:val="21"/>
              </w:rPr>
              <w:t xml:space="preserve"> Site supervisors have a master’s degree, preferably in counseling, two years of post-graduate experience, knowledge of program’s expectations, requirements, and evaluation procedures and are provided professional development opportunities. (</w:t>
            </w:r>
            <w:r>
              <w:rPr>
                <w:rFonts w:ascii="Calibri" w:hAnsi="Calibri" w:cs="Calibri"/>
                <w:color w:val="0A0A0A"/>
                <w:sz w:val="21"/>
                <w:szCs w:val="21"/>
              </w:rPr>
              <w:t>4.K, P.1-6</w:t>
            </w:r>
            <w:r w:rsidRPr="007745F1">
              <w:rPr>
                <w:rFonts w:ascii="Calibri" w:hAnsi="Calibri" w:cs="Calibri"/>
                <w:color w:val="0A0A0A"/>
                <w:sz w:val="21"/>
                <w:szCs w:val="21"/>
              </w:rPr>
              <w:t>)</w:t>
            </w:r>
          </w:p>
          <w:p w14:paraId="737CC9D6" w14:textId="77777777" w:rsidR="0038585D" w:rsidRPr="007745F1" w:rsidRDefault="0038585D" w:rsidP="003C054C">
            <w:pPr>
              <w:autoSpaceDE w:val="0"/>
              <w:autoSpaceDN w:val="0"/>
              <w:adjustRightInd w:val="0"/>
              <w:rPr>
                <w:rFonts w:ascii="Calibri" w:hAnsi="Calibri" w:cs="Calibri"/>
                <w:sz w:val="21"/>
                <w:szCs w:val="21"/>
              </w:rPr>
            </w:pPr>
          </w:p>
        </w:tc>
        <w:tc>
          <w:tcPr>
            <w:tcW w:w="3036" w:type="dxa"/>
          </w:tcPr>
          <w:p w14:paraId="155804AA" w14:textId="77777777" w:rsidR="0038585D" w:rsidRPr="007745F1" w:rsidRDefault="0038585D" w:rsidP="003C054C">
            <w:pPr>
              <w:autoSpaceDE w:val="0"/>
              <w:autoSpaceDN w:val="0"/>
              <w:adjustRightInd w:val="0"/>
              <w:jc w:val="center"/>
              <w:rPr>
                <w:rFonts w:ascii="Calibri" w:hAnsi="Calibri" w:cs="Calibri"/>
                <w:sz w:val="21"/>
                <w:szCs w:val="21"/>
              </w:rPr>
            </w:pPr>
            <w:r w:rsidRPr="007745F1">
              <w:rPr>
                <w:rFonts w:ascii="Calibri" w:hAnsi="Calibri" w:cs="Calibri"/>
                <w:sz w:val="21"/>
                <w:szCs w:val="21"/>
              </w:rPr>
              <w:t>MOA, Site Supervisor Orientation, Site Visits/Calls</w:t>
            </w:r>
          </w:p>
        </w:tc>
        <w:tc>
          <w:tcPr>
            <w:tcW w:w="2454" w:type="dxa"/>
          </w:tcPr>
          <w:p w14:paraId="6CB7B337" w14:textId="77777777" w:rsidR="0038585D" w:rsidRPr="007745F1" w:rsidRDefault="0038585D" w:rsidP="003C05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sz w:val="21"/>
                <w:szCs w:val="21"/>
              </w:rPr>
            </w:pPr>
            <w:r w:rsidRPr="007745F1">
              <w:rPr>
                <w:rFonts w:ascii="Calibri" w:hAnsi="Calibri" w:cs="Calibri"/>
                <w:sz w:val="21"/>
                <w:szCs w:val="21"/>
              </w:rPr>
              <w:t>MOA with documentation of University insurance; Site Supervisor Orientation; Site Visit/Call conducted by instructor; Webinars</w:t>
            </w:r>
            <w:r>
              <w:rPr>
                <w:rFonts w:ascii="Calibri" w:hAnsi="Calibri" w:cs="Calibri"/>
                <w:sz w:val="21"/>
                <w:szCs w:val="21"/>
              </w:rPr>
              <w:t xml:space="preserve"> and CE certificates</w:t>
            </w:r>
          </w:p>
          <w:p w14:paraId="5E632D6E" w14:textId="77777777" w:rsidR="0038585D" w:rsidRPr="007745F1" w:rsidRDefault="0038585D" w:rsidP="003C054C">
            <w:pPr>
              <w:autoSpaceDE w:val="0"/>
              <w:autoSpaceDN w:val="0"/>
              <w:adjustRightInd w:val="0"/>
              <w:jc w:val="center"/>
              <w:rPr>
                <w:rFonts w:ascii="Calibri" w:hAnsi="Calibri" w:cs="Calibri"/>
                <w:sz w:val="21"/>
                <w:szCs w:val="21"/>
              </w:rPr>
            </w:pPr>
          </w:p>
        </w:tc>
      </w:tr>
    </w:tbl>
    <w:p w14:paraId="5AD9B351" w14:textId="77777777" w:rsidR="0038585D" w:rsidRPr="00847B6C" w:rsidRDefault="0038585D" w:rsidP="00122080">
      <w:pPr>
        <w:overflowPunct w:val="0"/>
        <w:autoSpaceDE w:val="0"/>
        <w:autoSpaceDN w:val="0"/>
        <w:adjustRightInd w:val="0"/>
        <w:textAlignment w:val="baseline"/>
        <w:rPr>
          <w:rFonts w:asciiTheme="minorHAnsi" w:hAnsiTheme="minorHAnsi" w:cstheme="minorHAnsi"/>
          <w:b/>
          <w:bCs/>
          <w:sz w:val="22"/>
          <w:szCs w:val="22"/>
        </w:rPr>
        <w:sectPr w:rsidR="0038585D" w:rsidRPr="00847B6C" w:rsidSect="00D823A4">
          <w:headerReference w:type="even" r:id="rId26"/>
          <w:headerReference w:type="default" r:id="rId27"/>
          <w:footerReference w:type="even" r:id="rId28"/>
          <w:footerReference w:type="default" r:id="rId29"/>
          <w:pgSz w:w="12240" w:h="15840"/>
          <w:pgMar w:top="576" w:right="1152" w:bottom="576" w:left="1152" w:header="720" w:footer="720" w:gutter="0"/>
          <w:cols w:space="720"/>
          <w:docGrid w:linePitch="326"/>
        </w:sectPr>
      </w:pPr>
    </w:p>
    <w:p w14:paraId="2EA22AB4" w14:textId="79FA7506" w:rsidR="00211ED3" w:rsidRDefault="00211ED3" w:rsidP="00A40893">
      <w:pPr>
        <w:autoSpaceDE w:val="0"/>
        <w:autoSpaceDN w:val="0"/>
        <w:adjustRightInd w:val="0"/>
        <w:rPr>
          <w:rFonts w:asciiTheme="minorHAnsi" w:hAnsiTheme="minorHAnsi" w:cstheme="minorHAnsi"/>
          <w:bCs/>
          <w:sz w:val="22"/>
          <w:szCs w:val="22"/>
        </w:rPr>
      </w:pPr>
    </w:p>
    <w:p w14:paraId="26F9EFE7" w14:textId="77777777" w:rsidR="00424D25" w:rsidRPr="00A40893" w:rsidRDefault="00424D25" w:rsidP="000A721B">
      <w:pPr>
        <w:jc w:val="center"/>
        <w:rPr>
          <w:rFonts w:asciiTheme="minorHAnsi" w:hAnsiTheme="minorHAnsi" w:cstheme="minorHAnsi"/>
          <w:sz w:val="22"/>
          <w:szCs w:val="22"/>
        </w:rPr>
      </w:pPr>
      <w:r w:rsidRPr="00A40893">
        <w:rPr>
          <w:rFonts w:asciiTheme="minorHAnsi" w:hAnsiTheme="minorHAnsi" w:cstheme="minorHAnsi"/>
          <w:b/>
          <w:bCs/>
          <w:color w:val="000000"/>
          <w:sz w:val="22"/>
          <w:szCs w:val="22"/>
        </w:rPr>
        <w:t>Key Performance Indicators/Student Learning Outcomes for CACREP Core Areas and Degree Programs</w:t>
      </w:r>
    </w:p>
    <w:p w14:paraId="5D752C42" w14:textId="77777777" w:rsidR="00424D25" w:rsidRPr="00A40893" w:rsidRDefault="00424D25" w:rsidP="00424D25">
      <w:pPr>
        <w:rPr>
          <w:rFonts w:asciiTheme="minorHAnsi" w:hAnsiTheme="minorHAnsi" w:cstheme="minorHAnsi"/>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1880"/>
        <w:gridCol w:w="4200"/>
        <w:gridCol w:w="3846"/>
      </w:tblGrid>
      <w:tr w:rsidR="00E03FD1" w:rsidRPr="00A40893" w14:paraId="6AB6106B" w14:textId="77777777" w:rsidTr="00424D25">
        <w:trPr>
          <w:trHeight w:val="268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2FDAC8" w14:textId="77777777" w:rsidR="00424D25" w:rsidRPr="00A40893" w:rsidRDefault="00424D25" w:rsidP="00C32231">
            <w:pPr>
              <w:jc w:val="center"/>
              <w:rPr>
                <w:rFonts w:asciiTheme="minorHAnsi" w:hAnsiTheme="minorHAnsi" w:cstheme="minorHAnsi"/>
                <w:sz w:val="22"/>
                <w:szCs w:val="22"/>
              </w:rPr>
            </w:pPr>
            <w:r w:rsidRPr="00A40893">
              <w:rPr>
                <w:rFonts w:asciiTheme="minorHAnsi" w:hAnsiTheme="minorHAnsi" w:cstheme="minorHAnsi"/>
                <w:b/>
                <w:bCs/>
                <w:color w:val="000000"/>
                <w:sz w:val="22"/>
                <w:szCs w:val="22"/>
                <w:shd w:val="clear" w:color="auto" w:fill="FFFFFF"/>
              </w:rPr>
              <w:t>CACREP Core Area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E91FB3" w14:textId="376EC662" w:rsidR="00424D25" w:rsidRPr="00A40893" w:rsidRDefault="00424D25" w:rsidP="00C32231">
            <w:pPr>
              <w:jc w:val="center"/>
              <w:rPr>
                <w:rFonts w:asciiTheme="minorHAnsi" w:hAnsiTheme="minorHAnsi" w:cstheme="minorHAnsi"/>
                <w:sz w:val="22"/>
                <w:szCs w:val="22"/>
              </w:rPr>
            </w:pPr>
            <w:r w:rsidRPr="00A40893">
              <w:rPr>
                <w:rFonts w:asciiTheme="minorHAnsi" w:hAnsiTheme="minorHAnsi" w:cstheme="minorHAnsi"/>
                <w:b/>
                <w:bCs/>
                <w:color w:val="000000"/>
                <w:sz w:val="22"/>
                <w:szCs w:val="22"/>
                <w:shd w:val="clear" w:color="auto" w:fill="FFFFFF"/>
              </w:rPr>
              <w:t>How Outcomes</w:t>
            </w:r>
          </w:p>
          <w:p w14:paraId="4371BF03" w14:textId="77777777" w:rsidR="00424D25" w:rsidRPr="00A40893" w:rsidRDefault="00424D25" w:rsidP="00C32231">
            <w:pPr>
              <w:jc w:val="center"/>
              <w:rPr>
                <w:rFonts w:asciiTheme="minorHAnsi" w:hAnsiTheme="minorHAnsi" w:cstheme="minorHAnsi"/>
                <w:sz w:val="22"/>
                <w:szCs w:val="22"/>
              </w:rPr>
            </w:pPr>
            <w:r w:rsidRPr="00A40893">
              <w:rPr>
                <w:rFonts w:asciiTheme="minorHAnsi" w:hAnsiTheme="minorHAnsi" w:cstheme="minorHAnsi"/>
                <w:b/>
                <w:bCs/>
                <w:color w:val="000000"/>
                <w:sz w:val="22"/>
                <w:szCs w:val="22"/>
                <w:shd w:val="clear" w:color="auto" w:fill="FFFFFF"/>
              </w:rPr>
              <w:t>will be Assessed</w:t>
            </w:r>
          </w:p>
          <w:p w14:paraId="7DB9BDA3" w14:textId="77777777" w:rsidR="00424D25" w:rsidRPr="00A40893" w:rsidRDefault="00424D25" w:rsidP="00C32231">
            <w:pPr>
              <w:jc w:val="center"/>
              <w:rPr>
                <w:rFonts w:asciiTheme="minorHAnsi" w:hAnsiTheme="minorHAnsi" w:cstheme="minorHAnsi"/>
                <w:sz w:val="22"/>
                <w:szCs w:val="22"/>
              </w:rPr>
            </w:pPr>
            <w:r w:rsidRPr="00A40893">
              <w:rPr>
                <w:rFonts w:asciiTheme="minorHAnsi" w:hAnsiTheme="minorHAnsi" w:cstheme="minorHAnsi"/>
                <w:color w:val="000000"/>
                <w:sz w:val="22"/>
                <w:szCs w:val="22"/>
              </w:rPr>
              <w:t>These assignments are meant to assess your knowledge, skills, and/or dispositions and represents a Key Performance Indicator for students in our program. Should you not demonstrate at the appropriate level you will be asked to re-do the assignment.</w:t>
            </w:r>
          </w:p>
          <w:p w14:paraId="59AD1777" w14:textId="77777777" w:rsidR="00424D25" w:rsidRPr="00A40893" w:rsidRDefault="00424D25" w:rsidP="00C32231">
            <w:pPr>
              <w:jc w:val="center"/>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6A16CE" w14:textId="77777777" w:rsidR="00424D25" w:rsidRPr="00A40893" w:rsidRDefault="00424D25" w:rsidP="00C32231">
            <w:pPr>
              <w:jc w:val="center"/>
              <w:rPr>
                <w:rFonts w:asciiTheme="minorHAnsi" w:hAnsiTheme="minorHAnsi" w:cstheme="minorHAnsi"/>
                <w:sz w:val="22"/>
                <w:szCs w:val="22"/>
              </w:rPr>
            </w:pPr>
            <w:r w:rsidRPr="00A40893">
              <w:rPr>
                <w:rFonts w:asciiTheme="minorHAnsi" w:hAnsiTheme="minorHAnsi" w:cstheme="minorHAnsi"/>
                <w:b/>
                <w:bCs/>
                <w:color w:val="000000"/>
                <w:sz w:val="22"/>
                <w:szCs w:val="22"/>
              </w:rPr>
              <w:t>Associated Key Performance Indicators (listed as applicable)</w:t>
            </w:r>
          </w:p>
          <w:p w14:paraId="60F9D039" w14:textId="77777777" w:rsidR="00424D25" w:rsidRPr="00A40893" w:rsidRDefault="00424D25" w:rsidP="00C32231">
            <w:pPr>
              <w:jc w:val="center"/>
              <w:rPr>
                <w:rFonts w:asciiTheme="minorHAnsi" w:hAnsiTheme="minorHAnsi" w:cstheme="minorHAnsi"/>
                <w:sz w:val="22"/>
                <w:szCs w:val="22"/>
              </w:rPr>
            </w:pPr>
            <w:r w:rsidRPr="00A40893">
              <w:rPr>
                <w:rFonts w:asciiTheme="minorHAnsi" w:hAnsiTheme="minorHAnsi" w:cstheme="minorHAnsi"/>
                <w:color w:val="000000"/>
                <w:sz w:val="22"/>
                <w:szCs w:val="22"/>
              </w:rPr>
              <w:t>Key Performance Indicator (KPI)/ Student Learning Outcomes (SLO): Knowledge (K) or Skill (S</w:t>
            </w:r>
          </w:p>
        </w:tc>
      </w:tr>
      <w:tr w:rsidR="00E03FD1" w:rsidRPr="00A40893" w14:paraId="3F2763E3" w14:textId="77777777" w:rsidTr="00424D25">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A0C06C" w14:textId="77777777" w:rsidR="00424D25" w:rsidRPr="00A40893" w:rsidRDefault="00424D25" w:rsidP="00A40893">
            <w:pPr>
              <w:jc w:val="center"/>
              <w:rPr>
                <w:rFonts w:asciiTheme="minorHAnsi" w:hAnsiTheme="minorHAnsi" w:cstheme="minorHAnsi"/>
                <w:sz w:val="22"/>
                <w:szCs w:val="22"/>
              </w:rPr>
            </w:pPr>
            <w:r w:rsidRPr="00A40893">
              <w:rPr>
                <w:rFonts w:asciiTheme="minorHAnsi" w:hAnsiTheme="minorHAnsi" w:cstheme="minorHAnsi"/>
                <w:b/>
                <w:bCs/>
                <w:color w:val="000000"/>
                <w:sz w:val="22"/>
                <w:szCs w:val="22"/>
              </w:rPr>
              <w:t>Professional Counseling Orientation and Ethical Practice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02CA1F" w14:textId="77777777" w:rsidR="00424D25" w:rsidRPr="00A40893" w:rsidRDefault="00424D25" w:rsidP="00424D25">
            <w:pPr>
              <w:jc w:val="center"/>
              <w:rPr>
                <w:rFonts w:asciiTheme="minorHAnsi" w:hAnsiTheme="minorHAnsi" w:cstheme="minorHAnsi"/>
                <w:sz w:val="22"/>
                <w:szCs w:val="22"/>
              </w:rPr>
            </w:pPr>
            <w:r w:rsidRPr="00A40893">
              <w:rPr>
                <w:rFonts w:asciiTheme="minorHAnsi" w:hAnsiTheme="minorHAnsi" w:cstheme="minorHAnsi"/>
                <w:i/>
                <w:iCs/>
                <w:color w:val="000000"/>
                <w:sz w:val="22"/>
                <w:szCs w:val="22"/>
              </w:rPr>
              <w:t>Site Supervisor Evaluation: </w:t>
            </w:r>
          </w:p>
          <w:p w14:paraId="7D10EDC3" w14:textId="77777777" w:rsidR="00424D25" w:rsidRPr="00A40893" w:rsidRDefault="00424D25" w:rsidP="00424D25">
            <w:pPr>
              <w:jc w:val="center"/>
              <w:rPr>
                <w:rFonts w:asciiTheme="minorHAnsi" w:hAnsiTheme="minorHAnsi" w:cstheme="minorHAnsi"/>
                <w:sz w:val="22"/>
                <w:szCs w:val="22"/>
              </w:rPr>
            </w:pPr>
            <w:r w:rsidRPr="00A40893">
              <w:rPr>
                <w:rFonts w:asciiTheme="minorHAnsi" w:hAnsiTheme="minorHAnsi" w:cstheme="minorHAnsi"/>
                <w:i/>
                <w:iCs/>
                <w:color w:val="000000"/>
                <w:sz w:val="22"/>
                <w:szCs w:val="22"/>
              </w:rPr>
              <w:t>CSDAT 2A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7E3E44" w14:textId="77777777" w:rsidR="00424D25" w:rsidRPr="00A40893" w:rsidRDefault="00424D25" w:rsidP="00424D25">
            <w:pPr>
              <w:jc w:val="center"/>
              <w:rPr>
                <w:rFonts w:asciiTheme="minorHAnsi" w:hAnsiTheme="minorHAnsi" w:cstheme="minorHAnsi"/>
                <w:sz w:val="22"/>
                <w:szCs w:val="22"/>
              </w:rPr>
            </w:pPr>
            <w:r w:rsidRPr="00A40893">
              <w:rPr>
                <w:rFonts w:asciiTheme="minorHAnsi" w:hAnsiTheme="minorHAnsi" w:cstheme="minorHAnsi"/>
                <w:color w:val="000000"/>
                <w:sz w:val="22"/>
                <w:szCs w:val="22"/>
              </w:rPr>
              <w:t>Students will understand the role and professional identity as a counselor and have knowledge of the ethical codes to which counselors adhere. (K)</w:t>
            </w:r>
          </w:p>
        </w:tc>
      </w:tr>
      <w:tr w:rsidR="00E03FD1" w:rsidRPr="00A40893" w14:paraId="5E891586" w14:textId="77777777" w:rsidTr="00424D2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2FC33F" w14:textId="77777777" w:rsidR="00424D25" w:rsidRPr="00A40893" w:rsidRDefault="00424D25" w:rsidP="00A40893">
            <w:pPr>
              <w:jc w:val="center"/>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62222C" w14:textId="77777777" w:rsidR="00424D25" w:rsidRPr="00A40893" w:rsidRDefault="00424D25" w:rsidP="00424D25">
            <w:pPr>
              <w:jc w:val="center"/>
              <w:rPr>
                <w:rFonts w:asciiTheme="minorHAnsi" w:hAnsiTheme="minorHAnsi" w:cstheme="minorHAnsi"/>
                <w:sz w:val="22"/>
                <w:szCs w:val="22"/>
              </w:rPr>
            </w:pPr>
            <w:r w:rsidRPr="00A40893">
              <w:rPr>
                <w:rFonts w:asciiTheme="minorHAnsi" w:hAnsiTheme="minorHAnsi" w:cstheme="minorHAnsi"/>
                <w:i/>
                <w:iCs/>
                <w:color w:val="000000"/>
                <w:sz w:val="22"/>
                <w:szCs w:val="22"/>
              </w:rPr>
              <w:t>Site Supervisor Evaluation: </w:t>
            </w:r>
          </w:p>
          <w:p w14:paraId="73C5ED77" w14:textId="77777777" w:rsidR="00424D25" w:rsidRPr="00A40893" w:rsidRDefault="00424D25" w:rsidP="00424D25">
            <w:pPr>
              <w:jc w:val="center"/>
              <w:rPr>
                <w:rFonts w:asciiTheme="minorHAnsi" w:hAnsiTheme="minorHAnsi" w:cstheme="minorHAnsi"/>
                <w:sz w:val="22"/>
                <w:szCs w:val="22"/>
              </w:rPr>
            </w:pPr>
            <w:r w:rsidRPr="00A40893">
              <w:rPr>
                <w:rFonts w:asciiTheme="minorHAnsi" w:hAnsiTheme="minorHAnsi" w:cstheme="minorHAnsi"/>
                <w:i/>
                <w:iCs/>
                <w:color w:val="000000"/>
                <w:sz w:val="22"/>
                <w:szCs w:val="22"/>
              </w:rPr>
              <w:t>CSDAT 2A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33D543" w14:textId="77777777" w:rsidR="00424D25" w:rsidRPr="00A40893" w:rsidRDefault="00424D25" w:rsidP="00424D25">
            <w:pPr>
              <w:jc w:val="center"/>
              <w:rPr>
                <w:rFonts w:asciiTheme="minorHAnsi" w:hAnsiTheme="minorHAnsi" w:cstheme="minorHAnsi"/>
                <w:sz w:val="22"/>
                <w:szCs w:val="22"/>
              </w:rPr>
            </w:pPr>
            <w:r w:rsidRPr="00A40893">
              <w:rPr>
                <w:rFonts w:asciiTheme="minorHAnsi" w:hAnsiTheme="minorHAnsi" w:cstheme="minorHAnsi"/>
                <w:color w:val="000000"/>
                <w:sz w:val="22"/>
                <w:szCs w:val="22"/>
              </w:rPr>
              <w:t>Students will demonstrate ethical practice and ethical decision-making in courses and in counseling practice. (S)</w:t>
            </w:r>
          </w:p>
        </w:tc>
      </w:tr>
      <w:tr w:rsidR="00E03FD1" w:rsidRPr="00A40893" w14:paraId="06749019" w14:textId="77777777" w:rsidTr="00424D2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0B99A2" w14:textId="77777777" w:rsidR="00424D25" w:rsidRPr="00A40893" w:rsidRDefault="00424D25" w:rsidP="00A40893">
            <w:pPr>
              <w:jc w:val="center"/>
              <w:rPr>
                <w:rFonts w:asciiTheme="minorHAnsi" w:hAnsiTheme="minorHAnsi" w:cstheme="minorHAnsi"/>
                <w:sz w:val="22"/>
                <w:szCs w:val="22"/>
              </w:rPr>
            </w:pPr>
            <w:r w:rsidRPr="00A40893">
              <w:rPr>
                <w:rFonts w:asciiTheme="minorHAnsi" w:hAnsiTheme="minorHAnsi" w:cstheme="minorHAnsi"/>
                <w:b/>
                <w:bCs/>
                <w:color w:val="000000"/>
                <w:sz w:val="22"/>
                <w:szCs w:val="22"/>
              </w:rPr>
              <w:t>Social and Cultural Diversity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11C187" w14:textId="77777777" w:rsidR="00424D25" w:rsidRPr="00A40893" w:rsidRDefault="00424D25" w:rsidP="00C32231">
            <w:pPr>
              <w:jc w:val="center"/>
              <w:rPr>
                <w:rFonts w:asciiTheme="minorHAnsi" w:hAnsiTheme="minorHAnsi" w:cstheme="minorHAnsi"/>
                <w:sz w:val="22"/>
                <w:szCs w:val="22"/>
              </w:rPr>
            </w:pPr>
            <w:r w:rsidRPr="00A40893">
              <w:rPr>
                <w:rFonts w:asciiTheme="minorHAnsi" w:hAnsiTheme="minorHAnsi" w:cstheme="minorHAnsi"/>
                <w:i/>
                <w:iCs/>
                <w:color w:val="000000"/>
                <w:sz w:val="22"/>
                <w:szCs w:val="22"/>
              </w:rPr>
              <w:t>Case Conceptualization Presentation-Multicultural Considerations</w:t>
            </w:r>
          </w:p>
          <w:p w14:paraId="683A4489" w14:textId="77777777" w:rsidR="00424D25" w:rsidRPr="00A40893" w:rsidRDefault="00424D25" w:rsidP="00424D25">
            <w:pPr>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643C93" w14:textId="77777777" w:rsidR="00424D25" w:rsidRPr="00A40893" w:rsidRDefault="00424D25" w:rsidP="00424D25">
            <w:pPr>
              <w:jc w:val="center"/>
              <w:rPr>
                <w:rFonts w:asciiTheme="minorHAnsi" w:hAnsiTheme="minorHAnsi" w:cstheme="minorHAnsi"/>
                <w:sz w:val="22"/>
                <w:szCs w:val="22"/>
              </w:rPr>
            </w:pPr>
            <w:r w:rsidRPr="00A40893">
              <w:rPr>
                <w:rFonts w:asciiTheme="minorHAnsi" w:hAnsiTheme="minorHAnsi" w:cstheme="minorHAnsi"/>
                <w:color w:val="000000"/>
                <w:sz w:val="22"/>
                <w:szCs w:val="22"/>
              </w:rPr>
              <w:t>Students will demonstrate use of culturally appropriate practices, skills and interventions including Multicultural and Social Justice Counseling Competencies. (S)</w:t>
            </w:r>
          </w:p>
        </w:tc>
      </w:tr>
      <w:tr w:rsidR="00E03FD1" w:rsidRPr="00A40893" w14:paraId="5BA26DD9" w14:textId="77777777" w:rsidTr="00424D2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C8C781" w14:textId="77777777" w:rsidR="00424D25" w:rsidRPr="00A40893" w:rsidRDefault="00424D25" w:rsidP="00A40893">
            <w:pPr>
              <w:jc w:val="center"/>
              <w:rPr>
                <w:rFonts w:asciiTheme="minorHAnsi" w:hAnsiTheme="minorHAnsi" w:cstheme="minorHAnsi"/>
                <w:sz w:val="22"/>
                <w:szCs w:val="22"/>
              </w:rPr>
            </w:pPr>
            <w:r w:rsidRPr="00A40893">
              <w:rPr>
                <w:rFonts w:asciiTheme="minorHAnsi" w:hAnsiTheme="minorHAnsi" w:cstheme="minorHAnsi"/>
                <w:b/>
                <w:bCs/>
                <w:color w:val="000000"/>
                <w:sz w:val="22"/>
                <w:szCs w:val="22"/>
              </w:rPr>
              <w:t>Human Growth and Development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9A7115" w14:textId="73E38F03" w:rsidR="00424D25" w:rsidRPr="00A40893" w:rsidRDefault="00424D25" w:rsidP="00424D25">
            <w:pPr>
              <w:jc w:val="center"/>
              <w:rPr>
                <w:rFonts w:asciiTheme="minorHAnsi" w:hAnsiTheme="minorHAnsi" w:cstheme="minorHAnsi"/>
                <w:sz w:val="22"/>
                <w:szCs w:val="22"/>
              </w:rPr>
            </w:pPr>
            <w:r w:rsidRPr="00A40893">
              <w:rPr>
                <w:rFonts w:asciiTheme="minorHAnsi" w:hAnsiTheme="minorHAnsi" w:cstheme="minorHAnsi"/>
                <w:i/>
                <w:iCs/>
                <w:color w:val="000000"/>
                <w:sz w:val="22"/>
                <w:szCs w:val="22"/>
              </w:rPr>
              <w:t>Case</w:t>
            </w:r>
            <w:r w:rsidR="00E03FD1">
              <w:rPr>
                <w:rFonts w:asciiTheme="minorHAnsi" w:hAnsiTheme="minorHAnsi" w:cstheme="minorHAnsi"/>
                <w:i/>
                <w:iCs/>
                <w:color w:val="000000"/>
                <w:sz w:val="22"/>
                <w:szCs w:val="22"/>
              </w:rPr>
              <w:t xml:space="preserve"> Conceptualization</w:t>
            </w:r>
            <w:r w:rsidRPr="00A40893">
              <w:rPr>
                <w:rFonts w:asciiTheme="minorHAnsi" w:hAnsiTheme="minorHAnsi" w:cstheme="minorHAnsi"/>
                <w:i/>
                <w:iCs/>
                <w:color w:val="000000"/>
                <w:sz w:val="22"/>
                <w:szCs w:val="22"/>
              </w:rPr>
              <w:t xml:space="preserve"> Presentation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F12EEF" w14:textId="77777777" w:rsidR="00424D25" w:rsidRPr="00A40893" w:rsidRDefault="00424D25" w:rsidP="00424D25">
            <w:pPr>
              <w:jc w:val="center"/>
              <w:rPr>
                <w:rFonts w:asciiTheme="minorHAnsi" w:hAnsiTheme="minorHAnsi" w:cstheme="minorHAnsi"/>
                <w:sz w:val="22"/>
                <w:szCs w:val="22"/>
              </w:rPr>
            </w:pPr>
            <w:r w:rsidRPr="00A40893">
              <w:rPr>
                <w:rFonts w:asciiTheme="minorHAnsi" w:hAnsiTheme="minorHAnsi" w:cstheme="minorHAnsi"/>
                <w:color w:val="000000"/>
                <w:sz w:val="22"/>
                <w:szCs w:val="22"/>
              </w:rPr>
              <w:t>Students will demonstrate knowledge of psychosocial factors that affect people throughout the lifespan. (S).</w:t>
            </w:r>
          </w:p>
        </w:tc>
      </w:tr>
      <w:tr w:rsidR="00E03FD1" w:rsidRPr="00A40893" w14:paraId="2D9DBBF8" w14:textId="77777777" w:rsidTr="00424D2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5D14AC" w14:textId="77777777" w:rsidR="00424D25" w:rsidRPr="00A40893" w:rsidRDefault="00424D25" w:rsidP="00A40893">
            <w:pPr>
              <w:jc w:val="center"/>
              <w:rPr>
                <w:rFonts w:asciiTheme="minorHAnsi" w:hAnsiTheme="minorHAnsi" w:cstheme="minorHAnsi"/>
                <w:sz w:val="22"/>
                <w:szCs w:val="22"/>
              </w:rPr>
            </w:pPr>
            <w:r w:rsidRPr="00A40893">
              <w:rPr>
                <w:rFonts w:asciiTheme="minorHAnsi" w:hAnsiTheme="minorHAnsi" w:cstheme="minorHAnsi"/>
                <w:b/>
                <w:bCs/>
                <w:color w:val="000000"/>
                <w:sz w:val="22"/>
                <w:szCs w:val="22"/>
              </w:rPr>
              <w:t>Counseling and Helping Relationships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EEC11B" w14:textId="59C47ACB" w:rsidR="00424D25" w:rsidRPr="00A40893" w:rsidRDefault="00424D25" w:rsidP="00424D25">
            <w:pPr>
              <w:jc w:val="center"/>
              <w:rPr>
                <w:rFonts w:asciiTheme="minorHAnsi" w:hAnsiTheme="minorHAnsi" w:cstheme="minorHAnsi"/>
                <w:sz w:val="22"/>
                <w:szCs w:val="22"/>
              </w:rPr>
            </w:pPr>
            <w:r w:rsidRPr="00A40893">
              <w:rPr>
                <w:rFonts w:asciiTheme="minorHAnsi" w:hAnsiTheme="minorHAnsi" w:cstheme="minorHAnsi"/>
                <w:i/>
                <w:iCs/>
                <w:color w:val="000000"/>
                <w:sz w:val="22"/>
                <w:szCs w:val="22"/>
              </w:rPr>
              <w:t xml:space="preserve">Six recordings of counseling sessions with tape analysis form Question 4;Case </w:t>
            </w:r>
            <w:r w:rsidR="00E03FD1">
              <w:rPr>
                <w:rFonts w:asciiTheme="minorHAnsi" w:hAnsiTheme="minorHAnsi" w:cstheme="minorHAnsi"/>
                <w:i/>
                <w:iCs/>
                <w:color w:val="000000"/>
                <w:sz w:val="22"/>
                <w:szCs w:val="22"/>
              </w:rPr>
              <w:t xml:space="preserve">Conceptualization </w:t>
            </w:r>
            <w:r w:rsidRPr="00A40893">
              <w:rPr>
                <w:rFonts w:asciiTheme="minorHAnsi" w:hAnsiTheme="minorHAnsi" w:cstheme="minorHAnsi"/>
                <w:i/>
                <w:iCs/>
                <w:color w:val="000000"/>
                <w:sz w:val="22"/>
                <w:szCs w:val="22"/>
              </w:rPr>
              <w:t>Presentations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73129B" w14:textId="77777777" w:rsidR="00424D25" w:rsidRPr="00A40893" w:rsidRDefault="00424D25" w:rsidP="00424D25">
            <w:pPr>
              <w:jc w:val="center"/>
              <w:rPr>
                <w:rFonts w:asciiTheme="minorHAnsi" w:hAnsiTheme="minorHAnsi" w:cstheme="minorHAnsi"/>
                <w:sz w:val="22"/>
                <w:szCs w:val="22"/>
              </w:rPr>
            </w:pPr>
            <w:r w:rsidRPr="00A40893">
              <w:rPr>
                <w:rFonts w:asciiTheme="minorHAnsi" w:hAnsiTheme="minorHAnsi" w:cstheme="minorHAnsi"/>
                <w:color w:val="000000"/>
                <w:sz w:val="22"/>
                <w:szCs w:val="22"/>
              </w:rPr>
              <w:t>Students will apply knowledge of counseling theories to develop a theoretical orientation to counseling and demonstrate the use of evidence-based counseling skills in practice. (S);</w:t>
            </w:r>
          </w:p>
        </w:tc>
      </w:tr>
      <w:tr w:rsidR="00E03FD1" w:rsidRPr="00A40893" w14:paraId="7E728A94" w14:textId="77777777" w:rsidTr="00424D2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40F602" w14:textId="77777777" w:rsidR="00424D25" w:rsidRPr="00A40893" w:rsidRDefault="00424D25" w:rsidP="00A40893">
            <w:pPr>
              <w:jc w:val="center"/>
              <w:rPr>
                <w:rFonts w:asciiTheme="minorHAnsi" w:hAnsiTheme="minorHAnsi" w:cstheme="minorHAnsi"/>
                <w:sz w:val="22"/>
                <w:szCs w:val="22"/>
              </w:rPr>
            </w:pPr>
            <w:r w:rsidRPr="00A40893">
              <w:rPr>
                <w:rFonts w:asciiTheme="minorHAnsi" w:hAnsiTheme="minorHAnsi" w:cstheme="minorHAnsi"/>
                <w:b/>
                <w:bCs/>
                <w:color w:val="000000"/>
                <w:sz w:val="22"/>
                <w:szCs w:val="22"/>
              </w:rPr>
              <w:t>Group Counseling and Group Work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2A6732" w14:textId="77777777" w:rsidR="00424D25" w:rsidRPr="00A40893" w:rsidRDefault="00424D25" w:rsidP="00424D25">
            <w:pPr>
              <w:jc w:val="center"/>
              <w:rPr>
                <w:rFonts w:asciiTheme="minorHAnsi" w:hAnsiTheme="minorHAnsi" w:cstheme="minorHAnsi"/>
                <w:sz w:val="22"/>
                <w:szCs w:val="22"/>
              </w:rPr>
            </w:pPr>
            <w:r w:rsidRPr="00A40893">
              <w:rPr>
                <w:rFonts w:asciiTheme="minorHAnsi" w:hAnsiTheme="minorHAnsi" w:cstheme="minorHAnsi"/>
                <w:i/>
                <w:iCs/>
                <w:color w:val="000000"/>
                <w:sz w:val="22"/>
                <w:szCs w:val="22"/>
              </w:rPr>
              <w:t>Two group sessions are required of which one will be recorded or observed in a live format by either university or site supervisors. (Use the same evaluation used in group weekly meetings)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C5B30C" w14:textId="77777777" w:rsidR="00424D25" w:rsidRPr="00A40893" w:rsidRDefault="00424D25" w:rsidP="00424D25">
            <w:pPr>
              <w:jc w:val="center"/>
              <w:rPr>
                <w:rFonts w:asciiTheme="minorHAnsi" w:hAnsiTheme="minorHAnsi" w:cstheme="minorHAnsi"/>
                <w:sz w:val="22"/>
                <w:szCs w:val="22"/>
              </w:rPr>
            </w:pPr>
            <w:r w:rsidRPr="00A40893">
              <w:rPr>
                <w:rFonts w:asciiTheme="minorHAnsi" w:hAnsiTheme="minorHAnsi" w:cstheme="minorHAnsi"/>
                <w:color w:val="000000"/>
                <w:sz w:val="22"/>
                <w:szCs w:val="22"/>
              </w:rPr>
              <w:t>Students will demonstrate leadership and facilitation of group components, including group process, developmental stage theories, group members’ roles and behaviors, and therapeutic factors of group work to the counseling practice (S);</w:t>
            </w:r>
          </w:p>
        </w:tc>
      </w:tr>
      <w:tr w:rsidR="00E03FD1" w:rsidRPr="00A40893" w14:paraId="0E586EA7" w14:textId="77777777" w:rsidTr="00424D2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3B4AF4" w14:textId="77777777" w:rsidR="00424D25" w:rsidRPr="00A40893" w:rsidRDefault="00424D25" w:rsidP="00A40893">
            <w:pPr>
              <w:jc w:val="center"/>
              <w:rPr>
                <w:rFonts w:asciiTheme="minorHAnsi" w:hAnsiTheme="minorHAnsi" w:cstheme="minorHAnsi"/>
                <w:sz w:val="22"/>
                <w:szCs w:val="22"/>
              </w:rPr>
            </w:pPr>
            <w:r w:rsidRPr="00A40893">
              <w:rPr>
                <w:rFonts w:asciiTheme="minorHAnsi" w:hAnsiTheme="minorHAnsi" w:cstheme="minorHAnsi"/>
                <w:b/>
                <w:bCs/>
                <w:color w:val="000000"/>
                <w:sz w:val="22"/>
                <w:szCs w:val="22"/>
              </w:rPr>
              <w:t>Assessment and Testing</w:t>
            </w:r>
          </w:p>
          <w:p w14:paraId="7CB7176D" w14:textId="77777777" w:rsidR="00424D25" w:rsidRPr="00A40893" w:rsidRDefault="00424D25" w:rsidP="00A40893">
            <w:pPr>
              <w:jc w:val="center"/>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0AB7EC" w14:textId="493B1010" w:rsidR="00424D25" w:rsidRPr="00A40893" w:rsidRDefault="00424D25" w:rsidP="00424D25">
            <w:pPr>
              <w:jc w:val="center"/>
              <w:rPr>
                <w:rFonts w:asciiTheme="minorHAnsi" w:hAnsiTheme="minorHAnsi" w:cstheme="minorHAnsi"/>
                <w:sz w:val="22"/>
                <w:szCs w:val="22"/>
              </w:rPr>
            </w:pPr>
            <w:r w:rsidRPr="00A40893">
              <w:rPr>
                <w:rFonts w:asciiTheme="minorHAnsi" w:hAnsiTheme="minorHAnsi" w:cstheme="minorHAnsi"/>
                <w:i/>
                <w:iCs/>
                <w:color w:val="000000"/>
                <w:sz w:val="22"/>
                <w:szCs w:val="22"/>
              </w:rPr>
              <w:t>Case Conceptualizat</w:t>
            </w:r>
            <w:r w:rsidR="00E03FD1">
              <w:rPr>
                <w:rFonts w:asciiTheme="minorHAnsi" w:hAnsiTheme="minorHAnsi" w:cstheme="minorHAnsi"/>
                <w:i/>
                <w:iCs/>
                <w:color w:val="000000"/>
                <w:sz w:val="22"/>
                <w:szCs w:val="22"/>
              </w:rPr>
              <w:t>ion presentation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3E8E03" w14:textId="77777777" w:rsidR="00424D25" w:rsidRPr="00A40893" w:rsidRDefault="00424D25" w:rsidP="00424D25">
            <w:pPr>
              <w:rPr>
                <w:rFonts w:asciiTheme="minorHAnsi" w:hAnsiTheme="minorHAnsi" w:cstheme="minorHAnsi"/>
                <w:sz w:val="22"/>
                <w:szCs w:val="22"/>
              </w:rPr>
            </w:pPr>
            <w:r w:rsidRPr="00A40893">
              <w:rPr>
                <w:rFonts w:asciiTheme="minorHAnsi" w:hAnsiTheme="minorHAnsi" w:cstheme="minorHAnsi"/>
                <w:color w:val="000000"/>
                <w:sz w:val="22"/>
                <w:szCs w:val="22"/>
              </w:rPr>
              <w:t>Students will demonstrate skills in assessment, diagnosis and in implementing and interpreting assessment. (S) </w:t>
            </w:r>
          </w:p>
          <w:p w14:paraId="27DAC230" w14:textId="77777777" w:rsidR="00424D25" w:rsidRPr="00A40893" w:rsidRDefault="00424D25" w:rsidP="00424D25">
            <w:pPr>
              <w:rPr>
                <w:rFonts w:asciiTheme="minorHAnsi" w:hAnsiTheme="minorHAnsi" w:cstheme="minorHAnsi"/>
                <w:sz w:val="22"/>
                <w:szCs w:val="22"/>
              </w:rPr>
            </w:pPr>
          </w:p>
        </w:tc>
      </w:tr>
      <w:tr w:rsidR="00E03FD1" w:rsidRPr="00A40893" w14:paraId="4A14F7E1" w14:textId="77777777" w:rsidTr="00424D2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2B1A4" w14:textId="3B52CD25" w:rsidR="00424D25" w:rsidRPr="00A40893" w:rsidRDefault="00424D25" w:rsidP="00A40893">
            <w:pPr>
              <w:jc w:val="center"/>
              <w:rPr>
                <w:rFonts w:asciiTheme="minorHAnsi" w:hAnsiTheme="minorHAnsi" w:cstheme="minorHAnsi"/>
                <w:b/>
                <w:bCs/>
                <w:color w:val="000000"/>
                <w:sz w:val="22"/>
                <w:szCs w:val="22"/>
              </w:rPr>
            </w:pPr>
            <w:r w:rsidRPr="00A40893">
              <w:rPr>
                <w:rFonts w:asciiTheme="minorHAnsi" w:hAnsiTheme="minorHAnsi" w:cstheme="minorHAnsi"/>
                <w:b/>
                <w:bCs/>
                <w:color w:val="000000"/>
                <w:sz w:val="22"/>
                <w:szCs w:val="22"/>
              </w:rPr>
              <w:t>Professional School Counseling</w:t>
            </w:r>
            <w:r w:rsidR="00FA0B12" w:rsidRPr="00A40893">
              <w:rPr>
                <w:rFonts w:asciiTheme="minorHAnsi" w:hAnsiTheme="minorHAnsi" w:cstheme="minorHAnsi"/>
                <w:b/>
                <w:bCs/>
                <w:color w:val="000000"/>
                <w:sz w:val="22"/>
                <w:szCs w:val="22"/>
              </w:rPr>
              <w:t xml:space="preserve"> </w:t>
            </w:r>
            <w:r w:rsidR="00FA0B12" w:rsidRPr="00A40893">
              <w:rPr>
                <w:rFonts w:asciiTheme="minorHAnsi" w:hAnsiTheme="minorHAnsi" w:cstheme="minorHAnsi"/>
                <w:b/>
                <w:sz w:val="22"/>
                <w:szCs w:val="22"/>
              </w:rPr>
              <w:t>Majors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85B0D4" w14:textId="77777777" w:rsidR="00424D25" w:rsidRPr="00A40893" w:rsidRDefault="00424D25" w:rsidP="00424D25">
            <w:pPr>
              <w:jc w:val="center"/>
              <w:rPr>
                <w:rFonts w:asciiTheme="minorHAnsi" w:hAnsiTheme="minorHAnsi" w:cstheme="minorHAnsi"/>
                <w:sz w:val="22"/>
                <w:szCs w:val="22"/>
              </w:rPr>
            </w:pPr>
            <w:r w:rsidRPr="00A40893">
              <w:rPr>
                <w:rFonts w:asciiTheme="minorHAnsi" w:hAnsiTheme="minorHAnsi" w:cstheme="minorHAnsi"/>
                <w:i/>
                <w:iCs/>
                <w:color w:val="000000"/>
                <w:sz w:val="22"/>
                <w:szCs w:val="22"/>
              </w:rPr>
              <w:t>Tape Review/Recordings (S)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DD7D19" w14:textId="35E37459" w:rsidR="00424D25" w:rsidRPr="00A40893" w:rsidRDefault="00424D25" w:rsidP="00424D25">
            <w:pPr>
              <w:rPr>
                <w:rFonts w:asciiTheme="minorHAnsi" w:hAnsiTheme="minorHAnsi" w:cstheme="minorHAnsi"/>
                <w:sz w:val="22"/>
                <w:szCs w:val="22"/>
              </w:rPr>
            </w:pPr>
            <w:r w:rsidRPr="00A40893">
              <w:rPr>
                <w:rFonts w:asciiTheme="minorHAnsi" w:hAnsiTheme="minorHAnsi" w:cstheme="minorHAnsi"/>
                <w:color w:val="000000"/>
                <w:sz w:val="22"/>
                <w:szCs w:val="22"/>
              </w:rPr>
              <w:t>Students will demonstrate the role of a school counseling through designated field work experiences (S).</w:t>
            </w:r>
            <w:r w:rsidR="00FA0B12" w:rsidRPr="00A40893">
              <w:rPr>
                <w:rFonts w:asciiTheme="minorHAnsi" w:hAnsiTheme="minorHAnsi" w:cstheme="minorHAnsi"/>
                <w:color w:val="000000"/>
                <w:sz w:val="22"/>
                <w:szCs w:val="22"/>
              </w:rPr>
              <w:t xml:space="preserve"> </w:t>
            </w:r>
            <w:r w:rsidR="00FA0B12" w:rsidRPr="00A40893">
              <w:rPr>
                <w:rFonts w:asciiTheme="minorHAnsi" w:hAnsiTheme="minorHAnsi" w:cstheme="minorHAnsi"/>
                <w:color w:val="000000"/>
                <w:sz w:val="22"/>
                <w:szCs w:val="22"/>
                <w:highlight w:val="yellow"/>
              </w:rPr>
              <w:t>SCHOOL ONLY</w:t>
            </w:r>
          </w:p>
        </w:tc>
      </w:tr>
      <w:tr w:rsidR="00E03FD1" w:rsidRPr="00A40893" w14:paraId="469592CC" w14:textId="77777777" w:rsidTr="00424D2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FDDDB" w14:textId="1F1E4B76" w:rsidR="00FA0B12" w:rsidRPr="00A40893" w:rsidRDefault="00FA0B12" w:rsidP="00A40893">
            <w:pPr>
              <w:jc w:val="center"/>
              <w:rPr>
                <w:rFonts w:asciiTheme="minorHAnsi" w:hAnsiTheme="minorHAnsi" w:cstheme="minorHAnsi"/>
                <w:b/>
                <w:bCs/>
                <w:color w:val="000000"/>
                <w:sz w:val="22"/>
                <w:szCs w:val="22"/>
              </w:rPr>
            </w:pPr>
            <w:r w:rsidRPr="00A40893">
              <w:rPr>
                <w:rFonts w:asciiTheme="minorHAnsi" w:hAnsiTheme="minorHAnsi" w:cstheme="minorHAnsi"/>
                <w:b/>
                <w:bCs/>
                <w:color w:val="000000"/>
                <w:sz w:val="22"/>
                <w:szCs w:val="22"/>
              </w:rPr>
              <w:t>Career Majors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EE411" w14:textId="59D0B7C3" w:rsidR="00FA0B12" w:rsidRPr="00A40893" w:rsidRDefault="00FA0B12" w:rsidP="00C32231">
            <w:pPr>
              <w:jc w:val="center"/>
              <w:rPr>
                <w:rFonts w:asciiTheme="minorHAnsi" w:hAnsiTheme="minorHAnsi" w:cstheme="minorHAnsi"/>
                <w:i/>
                <w:iCs/>
                <w:color w:val="000000"/>
                <w:sz w:val="22"/>
                <w:szCs w:val="22"/>
              </w:rPr>
            </w:pPr>
            <w:r w:rsidRPr="00A40893">
              <w:rPr>
                <w:rFonts w:asciiTheme="minorHAnsi" w:hAnsiTheme="minorHAnsi" w:cstheme="minorHAnsi"/>
                <w:i/>
                <w:sz w:val="22"/>
                <w:szCs w:val="22"/>
                <w:highlight w:val="white"/>
              </w:rPr>
              <w:t xml:space="preserve">Case </w:t>
            </w:r>
            <w:r w:rsidR="00E03FD1">
              <w:rPr>
                <w:rFonts w:asciiTheme="minorHAnsi" w:hAnsiTheme="minorHAnsi" w:cstheme="minorHAnsi"/>
                <w:i/>
                <w:sz w:val="22"/>
                <w:szCs w:val="22"/>
                <w:highlight w:val="white"/>
              </w:rPr>
              <w:t xml:space="preserve">conceptualization </w:t>
            </w:r>
            <w:r w:rsidRPr="00A40893">
              <w:rPr>
                <w:rFonts w:asciiTheme="minorHAnsi" w:hAnsiTheme="minorHAnsi" w:cstheme="minorHAnsi"/>
                <w:i/>
                <w:sz w:val="22"/>
                <w:szCs w:val="22"/>
                <w:highlight w:val="white"/>
              </w:rPr>
              <w:t>presentation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FCB26" w14:textId="45384BE6" w:rsidR="00FA0B12" w:rsidRPr="00A40893" w:rsidRDefault="00FA0B12" w:rsidP="00FA0B12">
            <w:pPr>
              <w:rPr>
                <w:rFonts w:asciiTheme="minorHAnsi" w:hAnsiTheme="minorHAnsi" w:cstheme="minorHAnsi"/>
                <w:sz w:val="22"/>
                <w:szCs w:val="22"/>
              </w:rPr>
            </w:pPr>
            <w:r w:rsidRPr="00A40893">
              <w:rPr>
                <w:rFonts w:asciiTheme="minorHAnsi" w:hAnsiTheme="minorHAnsi" w:cstheme="minorHAnsi"/>
                <w:sz w:val="22"/>
                <w:szCs w:val="22"/>
              </w:rPr>
              <w:t xml:space="preserve">Students will demonstrate the use of career development theory, </w:t>
            </w:r>
            <w:r w:rsidRPr="00A40893">
              <w:rPr>
                <w:rFonts w:asciiTheme="minorHAnsi" w:hAnsiTheme="minorHAnsi" w:cstheme="minorHAnsi"/>
                <w:sz w:val="22"/>
                <w:szCs w:val="22"/>
              </w:rPr>
              <w:lastRenderedPageBreak/>
              <w:t xml:space="preserve">assessment, techniques and technology to career counseling (S). </w:t>
            </w:r>
            <w:r w:rsidRPr="00A40893">
              <w:rPr>
                <w:rFonts w:asciiTheme="minorHAnsi" w:hAnsiTheme="minorHAnsi" w:cstheme="minorHAnsi"/>
                <w:sz w:val="22"/>
                <w:szCs w:val="22"/>
                <w:highlight w:val="yellow"/>
              </w:rPr>
              <w:t>CAREER ONLY</w:t>
            </w:r>
          </w:p>
          <w:p w14:paraId="4D801AEB" w14:textId="77777777" w:rsidR="00FA0B12" w:rsidRPr="00A40893" w:rsidRDefault="00FA0B12" w:rsidP="00424D25">
            <w:pPr>
              <w:rPr>
                <w:rFonts w:asciiTheme="minorHAnsi" w:hAnsiTheme="minorHAnsi" w:cstheme="minorHAnsi"/>
                <w:color w:val="000000"/>
                <w:sz w:val="22"/>
                <w:szCs w:val="22"/>
              </w:rPr>
            </w:pPr>
          </w:p>
        </w:tc>
      </w:tr>
      <w:tr w:rsidR="00E03FD1" w:rsidRPr="00A40893" w14:paraId="20CB571E" w14:textId="77777777" w:rsidTr="00424D2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D5A79" w14:textId="2880EF51" w:rsidR="00FA0B12" w:rsidRPr="00A40893" w:rsidRDefault="00FA0B12" w:rsidP="00A40893">
            <w:pPr>
              <w:jc w:val="center"/>
              <w:rPr>
                <w:rFonts w:asciiTheme="minorHAnsi" w:hAnsiTheme="minorHAnsi" w:cstheme="minorHAnsi"/>
                <w:b/>
                <w:bCs/>
                <w:color w:val="000000"/>
                <w:sz w:val="22"/>
                <w:szCs w:val="22"/>
              </w:rPr>
            </w:pPr>
            <w:r w:rsidRPr="00A40893">
              <w:rPr>
                <w:rFonts w:asciiTheme="minorHAnsi" w:hAnsiTheme="minorHAnsi" w:cstheme="minorHAnsi"/>
                <w:b/>
                <w:bCs/>
                <w:color w:val="000000"/>
                <w:sz w:val="22"/>
                <w:szCs w:val="22"/>
              </w:rPr>
              <w:lastRenderedPageBreak/>
              <w:t>Clinical Mental Health Counseling Majors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49DFD" w14:textId="2E8A2E29" w:rsidR="00FA0B12" w:rsidRPr="00A40893" w:rsidRDefault="00FA0B12" w:rsidP="00FA0B12">
            <w:pPr>
              <w:jc w:val="center"/>
              <w:rPr>
                <w:rFonts w:asciiTheme="minorHAnsi" w:hAnsiTheme="minorHAnsi" w:cstheme="minorHAnsi"/>
                <w:i/>
                <w:sz w:val="22"/>
                <w:szCs w:val="22"/>
                <w:highlight w:val="white"/>
              </w:rPr>
            </w:pPr>
            <w:r w:rsidRPr="00A40893">
              <w:rPr>
                <w:rFonts w:asciiTheme="minorHAnsi" w:hAnsiTheme="minorHAnsi" w:cstheme="minorHAnsi"/>
                <w:i/>
                <w:sz w:val="22"/>
                <w:szCs w:val="22"/>
              </w:rPr>
              <w:t xml:space="preserve">Case </w:t>
            </w:r>
            <w:r w:rsidR="00E03FD1">
              <w:rPr>
                <w:rFonts w:asciiTheme="minorHAnsi" w:hAnsiTheme="minorHAnsi" w:cstheme="minorHAnsi"/>
                <w:i/>
                <w:sz w:val="22"/>
                <w:szCs w:val="22"/>
              </w:rPr>
              <w:t xml:space="preserve">Conceptualization </w:t>
            </w:r>
            <w:r w:rsidRPr="00A40893">
              <w:rPr>
                <w:rFonts w:asciiTheme="minorHAnsi" w:hAnsiTheme="minorHAnsi" w:cstheme="minorHAnsi"/>
                <w:i/>
                <w:sz w:val="22"/>
                <w:szCs w:val="22"/>
              </w:rPr>
              <w:t>Presentation Assignment and Comprehensive Clinical Intake Assignments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83CCC" w14:textId="77777777" w:rsidR="00FA0B12" w:rsidRPr="00A40893" w:rsidRDefault="00FA0B12" w:rsidP="00FA0B12">
            <w:pPr>
              <w:rPr>
                <w:rFonts w:asciiTheme="minorHAnsi" w:hAnsiTheme="minorHAnsi" w:cstheme="minorHAnsi"/>
                <w:sz w:val="22"/>
                <w:szCs w:val="22"/>
              </w:rPr>
            </w:pPr>
            <w:r w:rsidRPr="00A40893">
              <w:rPr>
                <w:rFonts w:asciiTheme="minorHAnsi" w:hAnsiTheme="minorHAnsi" w:cstheme="minorHAnsi"/>
                <w:sz w:val="22"/>
                <w:szCs w:val="22"/>
              </w:rPr>
              <w:t xml:space="preserve">Students will demonstrate culturally appropriate clinical assessment, diagnostic skills, treatment planning and application of appropriate treatment modalities to a broad range of psychological disorders as well as mental and emotional concerns. (S) </w:t>
            </w:r>
          </w:p>
          <w:p w14:paraId="7E3DB811" w14:textId="7837B143" w:rsidR="00FA0B12" w:rsidRPr="00A40893" w:rsidRDefault="00FA0B12" w:rsidP="00FA0B12">
            <w:pPr>
              <w:rPr>
                <w:rFonts w:asciiTheme="minorHAnsi" w:hAnsiTheme="minorHAnsi" w:cstheme="minorHAnsi"/>
                <w:sz w:val="22"/>
                <w:szCs w:val="22"/>
              </w:rPr>
            </w:pPr>
            <w:r w:rsidRPr="00A40893">
              <w:rPr>
                <w:rFonts w:asciiTheme="minorHAnsi" w:hAnsiTheme="minorHAnsi" w:cstheme="minorHAnsi"/>
                <w:sz w:val="22"/>
                <w:szCs w:val="22"/>
                <w:highlight w:val="yellow"/>
              </w:rPr>
              <w:t>CMHC ONLY</w:t>
            </w:r>
          </w:p>
        </w:tc>
      </w:tr>
    </w:tbl>
    <w:p w14:paraId="706978A4" w14:textId="36045A7B" w:rsidR="008D1F30" w:rsidRDefault="00211ED3" w:rsidP="00C830C8">
      <w:pPr>
        <w:spacing w:after="160" w:line="259" w:lineRule="auto"/>
        <w:rPr>
          <w:rFonts w:asciiTheme="minorHAnsi" w:hAnsiTheme="minorHAnsi" w:cstheme="minorHAnsi"/>
          <w:bCs/>
          <w:sz w:val="22"/>
          <w:szCs w:val="22"/>
        </w:rPr>
      </w:pPr>
      <w:r w:rsidRPr="00A40893">
        <w:rPr>
          <w:rFonts w:asciiTheme="minorHAnsi" w:hAnsiTheme="minorHAnsi" w:cstheme="minorHAnsi"/>
          <w:bCs/>
          <w:sz w:val="22"/>
          <w:szCs w:val="22"/>
        </w:rPr>
        <w:br w:type="page"/>
      </w:r>
    </w:p>
    <w:p w14:paraId="62DA85F7" w14:textId="77777777" w:rsidR="004A546E" w:rsidRDefault="004A546E" w:rsidP="004A546E">
      <w:pPr>
        <w:pStyle w:val="Heading1"/>
        <w:sectPr w:rsidR="004A546E" w:rsidSect="00D823A4">
          <w:pgSz w:w="12240" w:h="15840"/>
          <w:pgMar w:top="576" w:right="1152" w:bottom="576" w:left="1152" w:header="720" w:footer="720" w:gutter="0"/>
          <w:cols w:space="720"/>
          <w:docGrid w:linePitch="326"/>
        </w:sectPr>
      </w:pPr>
    </w:p>
    <w:p w14:paraId="12B44D48" w14:textId="77777777" w:rsidR="00935C9D" w:rsidRDefault="00935C9D" w:rsidP="004A546E">
      <w:pPr>
        <w:pStyle w:val="Heading1"/>
      </w:pPr>
    </w:p>
    <w:p w14:paraId="62605A0E" w14:textId="18E92987" w:rsidR="00F5354E" w:rsidRDefault="00F5354E" w:rsidP="00F5354E">
      <w:pPr>
        <w:pStyle w:val="Heading1"/>
      </w:pPr>
      <w:r>
        <w:t>CLINICAL MENTAL HEALTH COUNSELING PRACTICE STANDARDS ADDRESSED IN THIS COURSE</w:t>
      </w:r>
    </w:p>
    <w:p w14:paraId="5D913765" w14:textId="77777777" w:rsidR="00F5354E" w:rsidRPr="00F5354E" w:rsidRDefault="00F5354E" w:rsidP="00F5354E"/>
    <w:tbl>
      <w:tblPr>
        <w:tblW w:w="11465" w:type="dxa"/>
        <w:tblLayout w:type="fixed"/>
        <w:tblCellMar>
          <w:left w:w="0" w:type="dxa"/>
          <w:right w:w="0" w:type="dxa"/>
        </w:tblCellMar>
        <w:tblLook w:val="04A0" w:firstRow="1" w:lastRow="0" w:firstColumn="1" w:lastColumn="0" w:noHBand="0" w:noVBand="1"/>
      </w:tblPr>
      <w:tblGrid>
        <w:gridCol w:w="2073"/>
        <w:gridCol w:w="2247"/>
        <w:gridCol w:w="5665"/>
        <w:gridCol w:w="1480"/>
      </w:tblGrid>
      <w:tr w:rsidR="00F5354E" w:rsidRPr="00F5354E" w14:paraId="63EDC5A6" w14:textId="77777777" w:rsidTr="5DAB82E4">
        <w:trPr>
          <w:gridAfter w:val="1"/>
          <w:wAfter w:w="1480" w:type="dxa"/>
        </w:trPr>
        <w:tc>
          <w:tcPr>
            <w:tcW w:w="207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256BC5F8" w14:textId="77777777" w:rsidR="00F5354E" w:rsidRPr="00F5354E" w:rsidRDefault="00F5354E" w:rsidP="00F5354E">
            <w:pPr>
              <w:pStyle w:val="Heading1"/>
              <w:rPr>
                <w:bCs/>
              </w:rPr>
            </w:pPr>
            <w:r w:rsidRPr="00F5354E">
              <w:rPr>
                <w:bCs/>
              </w:rPr>
              <w:t>Practice Standards</w:t>
            </w:r>
          </w:p>
        </w:tc>
        <w:tc>
          <w:tcPr>
            <w:tcW w:w="224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29690BD" w14:textId="77777777" w:rsidR="00F5354E" w:rsidRPr="00F5354E" w:rsidRDefault="00F5354E" w:rsidP="00F5354E">
            <w:pPr>
              <w:pStyle w:val="Heading1"/>
              <w:rPr>
                <w:bCs/>
              </w:rPr>
            </w:pPr>
            <w:r w:rsidRPr="00F5354E">
              <w:rPr>
                <w:bCs/>
              </w:rPr>
              <w:t>Name of Assignment or Activity</w:t>
            </w:r>
          </w:p>
        </w:tc>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553B6DBD" w14:textId="77777777" w:rsidR="00F5354E" w:rsidRPr="00F5354E" w:rsidRDefault="00F5354E" w:rsidP="00F5354E">
            <w:pPr>
              <w:pStyle w:val="Heading1"/>
              <w:rPr>
                <w:bCs/>
              </w:rPr>
            </w:pPr>
            <w:r w:rsidRPr="00F5354E">
              <w:rPr>
                <w:bCs/>
              </w:rPr>
              <w:t>Description of how this standard is addressed/assessed</w:t>
            </w:r>
          </w:p>
        </w:tc>
      </w:tr>
      <w:tr w:rsidR="00F5354E" w:rsidRPr="00F5354E" w14:paraId="302CD20E" w14:textId="77777777" w:rsidTr="5DAB82E4">
        <w:trPr>
          <w:gridAfter w:val="1"/>
          <w:wAfter w:w="1480" w:type="dxa"/>
        </w:trPr>
        <w:tc>
          <w:tcPr>
            <w:tcW w:w="2073" w:type="dxa"/>
            <w:tcBorders>
              <w:top w:val="single" w:sz="4" w:space="0" w:color="auto"/>
              <w:left w:val="nil"/>
              <w:bottom w:val="single" w:sz="8" w:space="0" w:color="F4B083" w:themeColor="accent2" w:themeTint="99"/>
              <w:right w:val="single" w:sz="8" w:space="0" w:color="F4B083" w:themeColor="accent2" w:themeTint="99"/>
            </w:tcBorders>
            <w:shd w:val="clear" w:color="auto" w:fill="FBE4D5" w:themeFill="accent2" w:themeFillTint="33"/>
            <w:tcMar>
              <w:top w:w="0" w:type="dxa"/>
              <w:left w:w="108" w:type="dxa"/>
              <w:bottom w:w="0" w:type="dxa"/>
              <w:right w:w="108" w:type="dxa"/>
            </w:tcMar>
            <w:hideMark/>
          </w:tcPr>
          <w:p w14:paraId="33C450EA" w14:textId="571FB6F3" w:rsidR="00F5354E" w:rsidRPr="00F5354E" w:rsidRDefault="00976A74" w:rsidP="00F5354E">
            <w:pPr>
              <w:pStyle w:val="Heading1"/>
              <w:jc w:val="left"/>
              <w:rPr>
                <w:b w:val="0"/>
                <w:bCs/>
              </w:rPr>
            </w:pPr>
            <w:r>
              <w:rPr>
                <w:b w:val="0"/>
                <w:bCs/>
              </w:rPr>
              <w:t>3.C.4</w:t>
            </w:r>
            <w:r w:rsidR="00F5354E" w:rsidRPr="00F5354E">
              <w:rPr>
                <w:b w:val="0"/>
                <w:bCs/>
              </w:rPr>
              <w:t>. intake interview, mental status evaluation, biopsychosocial history, mental health history, and psychological assessment for treatment planning and caseload management</w:t>
            </w:r>
          </w:p>
        </w:tc>
        <w:tc>
          <w:tcPr>
            <w:tcW w:w="2247" w:type="dxa"/>
            <w:tcBorders>
              <w:top w:val="single" w:sz="4" w:space="0" w:color="auto"/>
              <w:left w:val="nil"/>
              <w:bottom w:val="single" w:sz="8" w:space="0" w:color="F4B083" w:themeColor="accent2" w:themeTint="99"/>
              <w:right w:val="single" w:sz="8" w:space="0" w:color="F4B083" w:themeColor="accent2" w:themeTint="99"/>
            </w:tcBorders>
            <w:shd w:val="clear" w:color="auto" w:fill="FBE4D5" w:themeFill="accent2" w:themeFillTint="33"/>
            <w:tcMar>
              <w:top w:w="0" w:type="dxa"/>
              <w:left w:w="108" w:type="dxa"/>
              <w:bottom w:w="0" w:type="dxa"/>
              <w:right w:w="108" w:type="dxa"/>
            </w:tcMar>
            <w:hideMark/>
          </w:tcPr>
          <w:p w14:paraId="0D60F229" w14:textId="77777777" w:rsidR="00F5354E" w:rsidRPr="00F5354E" w:rsidRDefault="00F5354E" w:rsidP="00BA10DA">
            <w:pPr>
              <w:pStyle w:val="Heading1"/>
              <w:numPr>
                <w:ilvl w:val="0"/>
                <w:numId w:val="37"/>
              </w:numPr>
              <w:ind w:left="421"/>
              <w:jc w:val="left"/>
              <w:rPr>
                <w:b w:val="0"/>
              </w:rPr>
            </w:pPr>
            <w:r w:rsidRPr="00F5354E">
              <w:rPr>
                <w:b w:val="0"/>
              </w:rPr>
              <w:t xml:space="preserve">Case Presentations </w:t>
            </w:r>
          </w:p>
          <w:p w14:paraId="5B36B781" w14:textId="77777777" w:rsidR="00F5354E" w:rsidRPr="00F5354E" w:rsidRDefault="00F5354E" w:rsidP="00BA10DA">
            <w:pPr>
              <w:pStyle w:val="Heading1"/>
              <w:numPr>
                <w:ilvl w:val="0"/>
                <w:numId w:val="37"/>
              </w:numPr>
              <w:ind w:left="421"/>
              <w:jc w:val="left"/>
              <w:rPr>
                <w:b w:val="0"/>
              </w:rPr>
            </w:pPr>
            <w:r w:rsidRPr="00F5354E">
              <w:rPr>
                <w:b w:val="0"/>
              </w:rPr>
              <w:t xml:space="preserve">Tape Critique and Analysis </w:t>
            </w:r>
          </w:p>
          <w:p w14:paraId="5D2ABAEF" w14:textId="21E85316" w:rsidR="00F5354E" w:rsidRPr="00F5354E" w:rsidRDefault="00F5354E" w:rsidP="00BA10DA">
            <w:pPr>
              <w:pStyle w:val="Heading1"/>
              <w:numPr>
                <w:ilvl w:val="0"/>
                <w:numId w:val="37"/>
              </w:numPr>
              <w:ind w:left="421"/>
              <w:jc w:val="left"/>
              <w:rPr>
                <w:b w:val="0"/>
              </w:rPr>
            </w:pPr>
            <w:r w:rsidRPr="00F5354E">
              <w:rPr>
                <w:b w:val="0"/>
              </w:rPr>
              <w:t>Group Discussion: (Caseload Management)</w:t>
            </w:r>
          </w:p>
        </w:tc>
        <w:tc>
          <w:tcPr>
            <w:tcW w:w="5665" w:type="dxa"/>
            <w:tcBorders>
              <w:top w:val="single" w:sz="4" w:space="0" w:color="auto"/>
              <w:left w:val="nil"/>
              <w:bottom w:val="single" w:sz="8" w:space="0" w:color="F4B083" w:themeColor="accent2" w:themeTint="99"/>
              <w:right w:val="nil"/>
            </w:tcBorders>
            <w:shd w:val="clear" w:color="auto" w:fill="FBE4D5" w:themeFill="accent2" w:themeFillTint="33"/>
            <w:tcMar>
              <w:top w:w="0" w:type="dxa"/>
              <w:left w:w="108" w:type="dxa"/>
              <w:bottom w:w="0" w:type="dxa"/>
              <w:right w:w="108" w:type="dxa"/>
            </w:tcMar>
            <w:hideMark/>
          </w:tcPr>
          <w:p w14:paraId="4B525251" w14:textId="04927FFC" w:rsidR="00F5354E" w:rsidRPr="00F5354E" w:rsidRDefault="00F5354E" w:rsidP="00F5354E">
            <w:pPr>
              <w:pStyle w:val="Heading1"/>
              <w:jc w:val="left"/>
              <w:rPr>
                <w:b w:val="0"/>
              </w:rPr>
            </w:pPr>
            <w:r w:rsidRPr="00F5354E">
              <w:rPr>
                <w:b w:val="0"/>
              </w:rPr>
              <w:t>As a part of the Case Presentation, CMHC Interns are required to complete two individual clinical intake assessments with two clients in the field. CMHC Interns demonstrate they are able to understand and diagnose client presenting issues and problems using the Individual Clinical Intake Assessment and Comprehensive Clinical Assessment (CCA). The results of the assessment help interns identify the specific DSM-5 diagnosis and ICD codes and develop evidence-based goals for treatment and interventions for the clients as evident in their tape critiques and analysis. Further, the university supervisor shall lead a discussion on caseload management. Interns discuss how they will use caseload management with current clients and/or clients in the future.</w:t>
            </w:r>
            <w:r>
              <w:rPr>
                <w:b w:val="0"/>
              </w:rPr>
              <w:t xml:space="preserve">  Reflection of Case Load Management will be written in Week 2 journal entry. </w:t>
            </w:r>
            <w:r w:rsidRPr="00F5354E">
              <w:rPr>
                <w:b w:val="0"/>
              </w:rPr>
              <w:t xml:space="preserve"> (See Question 2B on the Tape Critique/Analysis Form, Comprehensive Clinical Assessment and Individual Intake Assessment Forms)</w:t>
            </w:r>
          </w:p>
        </w:tc>
      </w:tr>
      <w:tr w:rsidR="00F5354E" w:rsidRPr="00F5354E" w14:paraId="1CDB0557" w14:textId="77777777" w:rsidTr="5DAB82E4">
        <w:trPr>
          <w:gridAfter w:val="1"/>
          <w:wAfter w:w="1480" w:type="dxa"/>
        </w:trPr>
        <w:tc>
          <w:tcPr>
            <w:tcW w:w="2073" w:type="dxa"/>
            <w:tcBorders>
              <w:top w:val="nil"/>
              <w:left w:val="nil"/>
              <w:bottom w:val="single" w:sz="8" w:space="0" w:color="F4B083" w:themeColor="accent2" w:themeTint="99"/>
              <w:right w:val="single" w:sz="8" w:space="0" w:color="F4B083" w:themeColor="accent2" w:themeTint="99"/>
            </w:tcBorders>
            <w:tcMar>
              <w:top w:w="0" w:type="dxa"/>
              <w:left w:w="108" w:type="dxa"/>
              <w:bottom w:w="0" w:type="dxa"/>
              <w:right w:w="108" w:type="dxa"/>
            </w:tcMar>
          </w:tcPr>
          <w:p w14:paraId="42833AC1" w14:textId="3498A463" w:rsidR="00F5354E" w:rsidRPr="00F5354E" w:rsidRDefault="00976A74" w:rsidP="00F5354E">
            <w:pPr>
              <w:pStyle w:val="Heading1"/>
              <w:jc w:val="left"/>
              <w:rPr>
                <w:b w:val="0"/>
              </w:rPr>
            </w:pPr>
            <w:r>
              <w:rPr>
                <w:b w:val="0"/>
                <w:bCs/>
              </w:rPr>
              <w:t>3. C.5.</w:t>
            </w:r>
            <w:r w:rsidR="00F5354E" w:rsidRPr="00F5354E">
              <w:rPr>
                <w:b w:val="0"/>
                <w:bCs/>
              </w:rPr>
              <w:t xml:space="preserve"> techniques and interventions for prevention and treatment of a broad range of mental health issues;</w:t>
            </w:r>
          </w:p>
        </w:tc>
        <w:tc>
          <w:tcPr>
            <w:tcW w:w="2247" w:type="dxa"/>
            <w:tcBorders>
              <w:top w:val="nil"/>
              <w:left w:val="nil"/>
              <w:bottom w:val="single" w:sz="8" w:space="0" w:color="F4B083" w:themeColor="accent2" w:themeTint="99"/>
              <w:right w:val="single" w:sz="8" w:space="0" w:color="F4B083" w:themeColor="accent2" w:themeTint="99"/>
            </w:tcBorders>
            <w:tcMar>
              <w:top w:w="0" w:type="dxa"/>
              <w:left w:w="108" w:type="dxa"/>
              <w:bottom w:w="0" w:type="dxa"/>
              <w:right w:w="108" w:type="dxa"/>
            </w:tcMar>
          </w:tcPr>
          <w:p w14:paraId="3F71C585" w14:textId="77777777" w:rsidR="00F5354E" w:rsidRPr="00F5354E" w:rsidRDefault="00F5354E" w:rsidP="00F5354E">
            <w:pPr>
              <w:pStyle w:val="Heading1"/>
              <w:jc w:val="left"/>
              <w:rPr>
                <w:b w:val="0"/>
              </w:rPr>
            </w:pPr>
          </w:p>
          <w:p w14:paraId="0AB35D21" w14:textId="77777777" w:rsidR="00F5354E" w:rsidRPr="00F5354E" w:rsidRDefault="00F5354E" w:rsidP="00BA10DA">
            <w:pPr>
              <w:pStyle w:val="Heading1"/>
              <w:numPr>
                <w:ilvl w:val="0"/>
                <w:numId w:val="38"/>
              </w:numPr>
              <w:ind w:left="331"/>
              <w:jc w:val="left"/>
              <w:rPr>
                <w:b w:val="0"/>
              </w:rPr>
            </w:pPr>
            <w:r w:rsidRPr="00F5354E">
              <w:rPr>
                <w:b w:val="0"/>
              </w:rPr>
              <w:t>Tape Analysis-Critique</w:t>
            </w:r>
          </w:p>
          <w:p w14:paraId="1E087E5A" w14:textId="77777777" w:rsidR="00F5354E" w:rsidRPr="00F5354E" w:rsidRDefault="00F5354E" w:rsidP="00BA10DA">
            <w:pPr>
              <w:pStyle w:val="Heading1"/>
              <w:numPr>
                <w:ilvl w:val="0"/>
                <w:numId w:val="38"/>
              </w:numPr>
              <w:ind w:left="331"/>
              <w:jc w:val="left"/>
              <w:rPr>
                <w:b w:val="0"/>
              </w:rPr>
            </w:pPr>
            <w:r w:rsidRPr="00F5354E">
              <w:rPr>
                <w:b w:val="0"/>
              </w:rPr>
              <w:t>Group Discussions</w:t>
            </w:r>
          </w:p>
          <w:p w14:paraId="46E4017C" w14:textId="77777777" w:rsidR="00F5354E" w:rsidRPr="00F5354E" w:rsidRDefault="00F5354E" w:rsidP="00BA10DA">
            <w:pPr>
              <w:pStyle w:val="Heading1"/>
              <w:numPr>
                <w:ilvl w:val="0"/>
                <w:numId w:val="38"/>
              </w:numPr>
              <w:ind w:left="331"/>
              <w:jc w:val="left"/>
              <w:rPr>
                <w:b w:val="0"/>
              </w:rPr>
            </w:pPr>
            <w:r w:rsidRPr="00F5354E">
              <w:rPr>
                <w:b w:val="0"/>
              </w:rPr>
              <w:t>Case Presentations</w:t>
            </w:r>
          </w:p>
          <w:p w14:paraId="3419D421" w14:textId="77777777" w:rsidR="00F5354E" w:rsidRPr="00F5354E" w:rsidRDefault="00F5354E" w:rsidP="00F5354E">
            <w:pPr>
              <w:pStyle w:val="Heading1"/>
              <w:jc w:val="left"/>
              <w:rPr>
                <w:b w:val="0"/>
              </w:rPr>
            </w:pPr>
          </w:p>
        </w:tc>
        <w:tc>
          <w:tcPr>
            <w:tcW w:w="5665" w:type="dxa"/>
            <w:tcBorders>
              <w:top w:val="nil"/>
              <w:left w:val="nil"/>
              <w:bottom w:val="single" w:sz="8" w:space="0" w:color="F4B083" w:themeColor="accent2" w:themeTint="99"/>
              <w:right w:val="nil"/>
            </w:tcBorders>
            <w:tcMar>
              <w:top w:w="0" w:type="dxa"/>
              <w:left w:w="108" w:type="dxa"/>
              <w:bottom w:w="0" w:type="dxa"/>
              <w:right w:w="108" w:type="dxa"/>
            </w:tcMar>
          </w:tcPr>
          <w:p w14:paraId="5DEBC6E9" w14:textId="77777777" w:rsidR="00F5354E" w:rsidRPr="00F5354E" w:rsidRDefault="00F5354E" w:rsidP="00F5354E">
            <w:pPr>
              <w:pStyle w:val="Heading1"/>
              <w:jc w:val="left"/>
              <w:rPr>
                <w:b w:val="0"/>
              </w:rPr>
            </w:pPr>
            <w:r w:rsidRPr="00F5354E">
              <w:rPr>
                <w:b w:val="0"/>
              </w:rPr>
              <w:t>During weekly group discussions, CMHC Interns discuss real-life clinical cases from their field site experiences including symptom presentation, diagnostic criteria, treatment, interventions implemented at the site and evidence-based approaches that cover a broad range of mental health issues. (See Question 4 and 8 on the Tape Analysis form)</w:t>
            </w:r>
          </w:p>
          <w:p w14:paraId="393AB914" w14:textId="77777777" w:rsidR="00F5354E" w:rsidRPr="00F5354E" w:rsidRDefault="00F5354E" w:rsidP="00F5354E">
            <w:pPr>
              <w:pStyle w:val="Heading1"/>
              <w:jc w:val="left"/>
              <w:rPr>
                <w:b w:val="0"/>
              </w:rPr>
            </w:pPr>
          </w:p>
        </w:tc>
      </w:tr>
      <w:tr w:rsidR="00F5354E" w:rsidRPr="00F5354E" w14:paraId="23354192" w14:textId="77777777" w:rsidTr="5DAB82E4">
        <w:trPr>
          <w:gridAfter w:val="1"/>
          <w:wAfter w:w="1480" w:type="dxa"/>
        </w:trPr>
        <w:tc>
          <w:tcPr>
            <w:tcW w:w="2073" w:type="dxa"/>
            <w:tcBorders>
              <w:top w:val="nil"/>
              <w:left w:val="nil"/>
              <w:bottom w:val="single" w:sz="8" w:space="0" w:color="F4B083" w:themeColor="accent2" w:themeTint="99"/>
              <w:right w:val="single" w:sz="8" w:space="0" w:color="F4B083" w:themeColor="accent2" w:themeTint="99"/>
            </w:tcBorders>
            <w:shd w:val="clear" w:color="auto" w:fill="FBE4D5" w:themeFill="accent2" w:themeFillTint="33"/>
            <w:tcMar>
              <w:top w:w="0" w:type="dxa"/>
              <w:left w:w="108" w:type="dxa"/>
              <w:bottom w:w="0" w:type="dxa"/>
              <w:right w:w="108" w:type="dxa"/>
            </w:tcMar>
            <w:hideMark/>
          </w:tcPr>
          <w:p w14:paraId="1968A29D" w14:textId="662A29A6" w:rsidR="00F5354E" w:rsidRPr="00F5354E" w:rsidRDefault="00976A74" w:rsidP="00F5354E">
            <w:pPr>
              <w:pStyle w:val="Heading1"/>
              <w:jc w:val="left"/>
              <w:rPr>
                <w:b w:val="0"/>
                <w:bCs/>
              </w:rPr>
            </w:pPr>
            <w:r>
              <w:rPr>
                <w:b w:val="0"/>
                <w:bCs/>
              </w:rPr>
              <w:t>3.C.6</w:t>
            </w:r>
            <w:r w:rsidR="00F5354E" w:rsidRPr="00F5354E">
              <w:rPr>
                <w:b w:val="0"/>
                <w:bCs/>
              </w:rPr>
              <w:t>. strategies for interfacing with the legal system regarding court-referred clients</w:t>
            </w:r>
          </w:p>
        </w:tc>
        <w:tc>
          <w:tcPr>
            <w:tcW w:w="2247" w:type="dxa"/>
            <w:tcBorders>
              <w:top w:val="nil"/>
              <w:left w:val="nil"/>
              <w:bottom w:val="single" w:sz="8" w:space="0" w:color="F4B083" w:themeColor="accent2" w:themeTint="99"/>
              <w:right w:val="single" w:sz="8" w:space="0" w:color="F4B083" w:themeColor="accent2" w:themeTint="99"/>
            </w:tcBorders>
            <w:shd w:val="clear" w:color="auto" w:fill="FBE4D5" w:themeFill="accent2" w:themeFillTint="33"/>
            <w:tcMar>
              <w:top w:w="0" w:type="dxa"/>
              <w:left w:w="108" w:type="dxa"/>
              <w:bottom w:w="0" w:type="dxa"/>
              <w:right w:w="108" w:type="dxa"/>
            </w:tcMar>
            <w:hideMark/>
          </w:tcPr>
          <w:p w14:paraId="5E3329DD" w14:textId="6A871E08" w:rsidR="00F5354E" w:rsidRPr="00F5354E" w:rsidRDefault="00F5354E" w:rsidP="00F5354E">
            <w:pPr>
              <w:pStyle w:val="Heading1"/>
              <w:jc w:val="left"/>
              <w:rPr>
                <w:b w:val="0"/>
                <w:i/>
                <w:iCs/>
              </w:rPr>
            </w:pPr>
            <w:r w:rsidRPr="00F5354E">
              <w:rPr>
                <w:b w:val="0"/>
              </w:rPr>
              <w:t xml:space="preserve">Group Discussion on </w:t>
            </w:r>
            <w:r w:rsidR="00976A74">
              <w:rPr>
                <w:b w:val="0"/>
              </w:rPr>
              <w:t>legal system interaction</w:t>
            </w:r>
          </w:p>
        </w:tc>
        <w:tc>
          <w:tcPr>
            <w:tcW w:w="5665" w:type="dxa"/>
            <w:tcBorders>
              <w:top w:val="nil"/>
              <w:left w:val="nil"/>
              <w:bottom w:val="single" w:sz="8" w:space="0" w:color="F4B083" w:themeColor="accent2" w:themeTint="99"/>
              <w:right w:val="nil"/>
            </w:tcBorders>
            <w:shd w:val="clear" w:color="auto" w:fill="FBE4D5" w:themeFill="accent2" w:themeFillTint="33"/>
            <w:tcMar>
              <w:top w:w="0" w:type="dxa"/>
              <w:left w:w="108" w:type="dxa"/>
              <w:bottom w:w="0" w:type="dxa"/>
              <w:right w:w="108" w:type="dxa"/>
            </w:tcMar>
            <w:hideMark/>
          </w:tcPr>
          <w:p w14:paraId="6BD9F267" w14:textId="5C7F7CEC" w:rsidR="00F5354E" w:rsidRPr="00F5354E" w:rsidRDefault="00F5354E" w:rsidP="00F5354E">
            <w:pPr>
              <w:pStyle w:val="Heading1"/>
              <w:jc w:val="left"/>
              <w:rPr>
                <w:b w:val="0"/>
              </w:rPr>
            </w:pPr>
            <w:r>
              <w:rPr>
                <w:b w:val="0"/>
              </w:rPr>
              <w:t>During</w:t>
            </w:r>
            <w:r w:rsidR="00976A74">
              <w:rPr>
                <w:b w:val="0"/>
              </w:rPr>
              <w:t xml:space="preserve"> group discussion, t</w:t>
            </w:r>
            <w:r>
              <w:rPr>
                <w:b w:val="0"/>
              </w:rPr>
              <w:t xml:space="preserve">he instructor and students discuss the degree to which legal processes will impact the treatment and consider issues that may impact the client functioning in treatment, and the implications of treatment interventions on the legal processes. (See ACA Counseling Today’s </w:t>
            </w:r>
            <w:hyperlink r:id="rId30">
              <w:r w:rsidRPr="5DAB82E4">
                <w:rPr>
                  <w:rStyle w:val="Hyperlink"/>
                  <w:b w:val="0"/>
                </w:rPr>
                <w:t>https://ct.counseling.org/2015/10/stuck-in-the-middle/</w:t>
              </w:r>
            </w:hyperlink>
            <w:r>
              <w:rPr>
                <w:b w:val="0"/>
              </w:rPr>
              <w:t xml:space="preserve"> or look in </w:t>
            </w:r>
            <w:r w:rsidR="7934B4F3">
              <w:rPr>
                <w:b w:val="0"/>
              </w:rPr>
              <w:t>Canvas</w:t>
            </w:r>
            <w:r>
              <w:rPr>
                <w:b w:val="0"/>
              </w:rPr>
              <w:t xml:space="preserve"> for pdf article.) As evident by CMHC Intern’s reflection in the Journal for Week 2.</w:t>
            </w:r>
          </w:p>
        </w:tc>
      </w:tr>
      <w:tr w:rsidR="00F5354E" w:rsidRPr="00F5354E" w14:paraId="783C0576" w14:textId="77777777" w:rsidTr="5DAB82E4">
        <w:trPr>
          <w:gridAfter w:val="1"/>
          <w:wAfter w:w="1480" w:type="dxa"/>
        </w:trPr>
        <w:tc>
          <w:tcPr>
            <w:tcW w:w="2073" w:type="dxa"/>
            <w:tcBorders>
              <w:top w:val="nil"/>
              <w:left w:val="nil"/>
              <w:bottom w:val="single" w:sz="8" w:space="0" w:color="F4B083" w:themeColor="accent2" w:themeTint="99"/>
              <w:right w:val="single" w:sz="8" w:space="0" w:color="F4B083" w:themeColor="accent2" w:themeTint="99"/>
            </w:tcBorders>
            <w:tcMar>
              <w:top w:w="0" w:type="dxa"/>
              <w:left w:w="108" w:type="dxa"/>
              <w:bottom w:w="0" w:type="dxa"/>
              <w:right w:w="108" w:type="dxa"/>
            </w:tcMar>
          </w:tcPr>
          <w:p w14:paraId="4D214419" w14:textId="01C1C919" w:rsidR="00F5354E" w:rsidRPr="00F5354E" w:rsidRDefault="00976A74" w:rsidP="00F5354E">
            <w:pPr>
              <w:pStyle w:val="Heading1"/>
              <w:jc w:val="left"/>
              <w:rPr>
                <w:b w:val="0"/>
                <w:bCs/>
              </w:rPr>
            </w:pPr>
            <w:r>
              <w:rPr>
                <w:b w:val="0"/>
                <w:bCs/>
              </w:rPr>
              <w:t>3.C.7</w:t>
            </w:r>
            <w:r w:rsidR="00F5354E" w:rsidRPr="00F5354E">
              <w:rPr>
                <w:b w:val="0"/>
                <w:bCs/>
              </w:rPr>
              <w:t>. strategies for interfacing with integrated behavioral health care professionals</w:t>
            </w:r>
          </w:p>
        </w:tc>
        <w:tc>
          <w:tcPr>
            <w:tcW w:w="2247" w:type="dxa"/>
            <w:tcBorders>
              <w:top w:val="nil"/>
              <w:left w:val="nil"/>
              <w:bottom w:val="single" w:sz="8" w:space="0" w:color="F4B083" w:themeColor="accent2" w:themeTint="99"/>
              <w:right w:val="single" w:sz="8" w:space="0" w:color="F4B083" w:themeColor="accent2" w:themeTint="99"/>
            </w:tcBorders>
            <w:tcMar>
              <w:top w:w="0" w:type="dxa"/>
              <w:left w:w="108" w:type="dxa"/>
              <w:bottom w:w="0" w:type="dxa"/>
              <w:right w:w="108" w:type="dxa"/>
            </w:tcMar>
          </w:tcPr>
          <w:p w14:paraId="103E468E" w14:textId="21DC06CF" w:rsidR="00F5354E" w:rsidRPr="00F5354E" w:rsidRDefault="00F5354E" w:rsidP="00F5354E">
            <w:pPr>
              <w:pStyle w:val="Heading1"/>
              <w:jc w:val="left"/>
              <w:rPr>
                <w:b w:val="0"/>
              </w:rPr>
            </w:pPr>
            <w:r w:rsidRPr="00F5354E">
              <w:rPr>
                <w:b w:val="0"/>
              </w:rPr>
              <w:t xml:space="preserve">Group Discussion on </w:t>
            </w:r>
            <w:r w:rsidR="000A721B">
              <w:rPr>
                <w:b w:val="0"/>
                <w:i/>
                <w:iCs/>
              </w:rPr>
              <w:t>integrated behavioral health.</w:t>
            </w:r>
          </w:p>
        </w:tc>
        <w:tc>
          <w:tcPr>
            <w:tcW w:w="5665" w:type="dxa"/>
            <w:tcBorders>
              <w:top w:val="nil"/>
              <w:left w:val="nil"/>
              <w:bottom w:val="single" w:sz="8" w:space="0" w:color="F4B083" w:themeColor="accent2" w:themeTint="99"/>
              <w:right w:val="nil"/>
            </w:tcBorders>
            <w:tcMar>
              <w:top w:w="0" w:type="dxa"/>
              <w:left w:w="108" w:type="dxa"/>
              <w:bottom w:w="0" w:type="dxa"/>
              <w:right w:w="108" w:type="dxa"/>
            </w:tcMar>
          </w:tcPr>
          <w:p w14:paraId="40257666" w14:textId="461C0C59" w:rsidR="00F5354E" w:rsidRPr="00F5354E" w:rsidRDefault="00F5354E" w:rsidP="00F5354E">
            <w:pPr>
              <w:pStyle w:val="Heading1"/>
              <w:jc w:val="left"/>
              <w:rPr>
                <w:b w:val="0"/>
              </w:rPr>
            </w:pPr>
            <w:r w:rsidRPr="00F5354E">
              <w:rPr>
                <w:b w:val="0"/>
              </w:rPr>
              <w:t xml:space="preserve">The instructor and CMHC interns discuss how clinicians from different backgrounds interact to deliver integrated behavioral and primary health care, and the contextual factors that shape such interactions.. </w:t>
            </w:r>
          </w:p>
        </w:tc>
      </w:tr>
      <w:tr w:rsidR="00F5354E" w:rsidRPr="00F5354E" w14:paraId="5481A354" w14:textId="77777777" w:rsidTr="5DAB82E4">
        <w:tc>
          <w:tcPr>
            <w:tcW w:w="2073" w:type="dxa"/>
            <w:tcBorders>
              <w:top w:val="nil"/>
              <w:left w:val="nil"/>
              <w:bottom w:val="single" w:sz="8" w:space="0" w:color="F4B083" w:themeColor="accent2" w:themeTint="99"/>
              <w:right w:val="single" w:sz="8" w:space="0" w:color="F4B083" w:themeColor="accent2" w:themeTint="99"/>
            </w:tcBorders>
            <w:shd w:val="clear" w:color="auto" w:fill="FBE4D5" w:themeFill="accent2" w:themeFillTint="33"/>
            <w:tcMar>
              <w:top w:w="0" w:type="dxa"/>
              <w:left w:w="108" w:type="dxa"/>
              <w:bottom w:w="0" w:type="dxa"/>
              <w:right w:w="108" w:type="dxa"/>
            </w:tcMar>
          </w:tcPr>
          <w:p w14:paraId="31AA7AFA" w14:textId="7010CFF4" w:rsidR="00F5354E" w:rsidRPr="00F5354E" w:rsidRDefault="00976A74" w:rsidP="00F5354E">
            <w:pPr>
              <w:pStyle w:val="Heading1"/>
              <w:jc w:val="left"/>
              <w:rPr>
                <w:b w:val="0"/>
                <w:bCs/>
              </w:rPr>
            </w:pPr>
            <w:r>
              <w:rPr>
                <w:b w:val="0"/>
                <w:bCs/>
              </w:rPr>
              <w:t>3.C.8.</w:t>
            </w:r>
            <w:r w:rsidR="00F5354E" w:rsidRPr="00F5354E">
              <w:rPr>
                <w:b w:val="0"/>
                <w:bCs/>
              </w:rPr>
              <w:t>  strategies to advocate for persons with mental health issues</w:t>
            </w:r>
          </w:p>
        </w:tc>
        <w:tc>
          <w:tcPr>
            <w:tcW w:w="2247" w:type="dxa"/>
            <w:tcBorders>
              <w:top w:val="nil"/>
              <w:left w:val="nil"/>
              <w:bottom w:val="single" w:sz="8" w:space="0" w:color="F4B083" w:themeColor="accent2" w:themeTint="99"/>
              <w:right w:val="single" w:sz="8" w:space="0" w:color="F4B083" w:themeColor="accent2" w:themeTint="99"/>
            </w:tcBorders>
            <w:shd w:val="clear" w:color="auto" w:fill="FBE4D5" w:themeFill="accent2" w:themeFillTint="33"/>
            <w:tcMar>
              <w:top w:w="0" w:type="dxa"/>
              <w:left w:w="108" w:type="dxa"/>
              <w:bottom w:w="0" w:type="dxa"/>
              <w:right w:w="108" w:type="dxa"/>
            </w:tcMar>
          </w:tcPr>
          <w:p w14:paraId="743C8D14" w14:textId="0B08EC1B" w:rsidR="00F5354E" w:rsidRPr="00F5354E" w:rsidRDefault="00976A74" w:rsidP="00C32231">
            <w:pPr>
              <w:pStyle w:val="Heading1"/>
              <w:ind w:left="61"/>
              <w:jc w:val="left"/>
              <w:rPr>
                <w:b w:val="0"/>
              </w:rPr>
            </w:pPr>
            <w:r>
              <w:rPr>
                <w:b w:val="0"/>
              </w:rPr>
              <w:t>Group Discussion on advocacy efforts</w:t>
            </w:r>
          </w:p>
          <w:p w14:paraId="51FD2450" w14:textId="6A5F6AC7" w:rsidR="00F5354E" w:rsidRPr="00F5354E" w:rsidRDefault="00F5354E" w:rsidP="5DAB82E4">
            <w:pPr>
              <w:pStyle w:val="Heading1"/>
              <w:jc w:val="left"/>
              <w:rPr>
                <w:b w:val="0"/>
              </w:rPr>
            </w:pPr>
          </w:p>
        </w:tc>
        <w:tc>
          <w:tcPr>
            <w:tcW w:w="5665" w:type="dxa"/>
            <w:tcBorders>
              <w:top w:val="nil"/>
              <w:left w:val="nil"/>
              <w:bottom w:val="single" w:sz="8" w:space="0" w:color="F4B083" w:themeColor="accent2" w:themeTint="99"/>
              <w:right w:val="nil"/>
            </w:tcBorders>
            <w:shd w:val="clear" w:color="auto" w:fill="FBE4D5" w:themeFill="accent2" w:themeFillTint="33"/>
            <w:tcMar>
              <w:top w:w="0" w:type="dxa"/>
              <w:left w:w="108" w:type="dxa"/>
              <w:bottom w:w="0" w:type="dxa"/>
              <w:right w:w="108" w:type="dxa"/>
            </w:tcMar>
          </w:tcPr>
          <w:p w14:paraId="7766E833" w14:textId="70568001" w:rsidR="00F5354E" w:rsidRPr="00F5354E" w:rsidRDefault="00F5354E" w:rsidP="00F5354E">
            <w:pPr>
              <w:pStyle w:val="Heading1"/>
              <w:jc w:val="left"/>
              <w:rPr>
                <w:b w:val="0"/>
              </w:rPr>
            </w:pPr>
            <w:r>
              <w:rPr>
                <w:b w:val="0"/>
              </w:rPr>
              <w:t xml:space="preserve">The instructor and students discuss strategies to advocate for persons with mental health issues. </w:t>
            </w:r>
          </w:p>
        </w:tc>
        <w:tc>
          <w:tcPr>
            <w:tcW w:w="1480" w:type="dxa"/>
          </w:tcPr>
          <w:p w14:paraId="41E6F63F" w14:textId="77777777" w:rsidR="00F5354E" w:rsidRPr="00F5354E" w:rsidRDefault="00F5354E" w:rsidP="00F5354E">
            <w:pPr>
              <w:pStyle w:val="Heading1"/>
            </w:pPr>
          </w:p>
        </w:tc>
      </w:tr>
    </w:tbl>
    <w:p w14:paraId="0C63C28F" w14:textId="77777777" w:rsidR="00F5354E" w:rsidRPr="00F5354E" w:rsidRDefault="00F5354E" w:rsidP="00F5354E">
      <w:pPr>
        <w:pStyle w:val="Heading1"/>
      </w:pPr>
    </w:p>
    <w:p w14:paraId="32736AAF" w14:textId="77777777" w:rsidR="00935C9D" w:rsidRDefault="00935C9D" w:rsidP="00F5354E">
      <w:pPr>
        <w:pStyle w:val="Heading1"/>
        <w:jc w:val="left"/>
      </w:pPr>
    </w:p>
    <w:p w14:paraId="2A8B5181" w14:textId="77777777" w:rsidR="00935C9D" w:rsidRDefault="00935C9D" w:rsidP="004A546E">
      <w:pPr>
        <w:pStyle w:val="Heading1"/>
      </w:pPr>
    </w:p>
    <w:p w14:paraId="7A6CB41B" w14:textId="10D08502" w:rsidR="00313309" w:rsidRPr="00847B6C" w:rsidRDefault="00313309" w:rsidP="004A546E">
      <w:pPr>
        <w:pStyle w:val="Heading1"/>
      </w:pPr>
      <w:r w:rsidRPr="00847B6C">
        <w:lastRenderedPageBreak/>
        <w:t>COURSE POLICIES AND EXPECTATIONS</w:t>
      </w:r>
    </w:p>
    <w:p w14:paraId="3BAE033E" w14:textId="77777777" w:rsidR="00825788" w:rsidRPr="00847B6C" w:rsidRDefault="00825788" w:rsidP="00825788">
      <w:pPr>
        <w:pStyle w:val="Default"/>
        <w:rPr>
          <w:rFonts w:asciiTheme="minorHAnsi" w:hAnsiTheme="minorHAnsi" w:cstheme="minorHAnsi"/>
        </w:rPr>
      </w:pPr>
    </w:p>
    <w:p w14:paraId="5F547AE1" w14:textId="77777777" w:rsidR="008E04A5" w:rsidRPr="00847B6C" w:rsidRDefault="008E04A5" w:rsidP="00076E06">
      <w:pPr>
        <w:widowControl w:val="0"/>
        <w:autoSpaceDE w:val="0"/>
        <w:autoSpaceDN w:val="0"/>
        <w:rPr>
          <w:rFonts w:asciiTheme="minorHAnsi" w:eastAsia="Arial" w:hAnsiTheme="minorHAnsi" w:cstheme="minorHAnsi"/>
          <w:b/>
          <w:sz w:val="22"/>
          <w:szCs w:val="22"/>
        </w:rPr>
      </w:pPr>
      <w:r w:rsidRPr="00847B6C">
        <w:rPr>
          <w:rFonts w:asciiTheme="minorHAnsi" w:eastAsia="Arial" w:hAnsiTheme="minorHAnsi" w:cstheme="minorHAnsi"/>
          <w:b/>
          <w:sz w:val="22"/>
          <w:szCs w:val="22"/>
          <w:u w:val="single"/>
        </w:rPr>
        <w:t>Counseling Department Attendance Policy for Internship Class</w:t>
      </w:r>
      <w:r w:rsidRPr="00847B6C">
        <w:rPr>
          <w:rFonts w:asciiTheme="minorHAnsi" w:eastAsia="Arial" w:hAnsiTheme="minorHAnsi" w:cstheme="minorHAnsi"/>
          <w:b/>
          <w:sz w:val="22"/>
          <w:szCs w:val="22"/>
        </w:rPr>
        <w:t>:</w:t>
      </w:r>
    </w:p>
    <w:p w14:paraId="049B5308" w14:textId="70A699E4" w:rsidR="0082564F" w:rsidRPr="008263CD" w:rsidRDefault="0082564F" w:rsidP="00076E06">
      <w:pPr>
        <w:pStyle w:val="imported-Normal"/>
        <w:rPr>
          <w:rFonts w:asciiTheme="minorHAnsi" w:eastAsia="Times New Roman" w:hAnsiTheme="minorHAnsi" w:cstheme="minorHAnsi"/>
          <w:i/>
          <w:color w:val="auto"/>
          <w:sz w:val="22"/>
          <w:szCs w:val="22"/>
        </w:rPr>
      </w:pPr>
      <w:r w:rsidRPr="00847B6C">
        <w:rPr>
          <w:rFonts w:asciiTheme="minorHAnsi" w:eastAsia="Times New Roman" w:hAnsiTheme="minorHAnsi" w:cstheme="minorHAnsi"/>
          <w:color w:val="auto"/>
          <w:sz w:val="22"/>
          <w:szCs w:val="22"/>
        </w:rPr>
        <w:t xml:space="preserve">Aside from successfully completing the required site internship hours and obtaining an hour of weekly supervision from site supervisors, student interns are also </w:t>
      </w:r>
      <w:r w:rsidRPr="00847B6C">
        <w:rPr>
          <w:rFonts w:asciiTheme="minorHAnsi" w:eastAsia="Times New Roman" w:hAnsiTheme="minorHAnsi" w:cstheme="minorHAnsi"/>
          <w:color w:val="auto"/>
          <w:sz w:val="22"/>
          <w:szCs w:val="22"/>
          <w:u w:val="single"/>
        </w:rPr>
        <w:t>required by CACREP</w:t>
      </w:r>
      <w:r w:rsidRPr="00847B6C">
        <w:rPr>
          <w:rFonts w:asciiTheme="minorHAnsi" w:eastAsia="Times New Roman" w:hAnsiTheme="minorHAnsi" w:cstheme="minorHAnsi"/>
          <w:color w:val="auto"/>
          <w:sz w:val="22"/>
          <w:szCs w:val="22"/>
        </w:rPr>
        <w:t xml:space="preserve"> to have weekly group supervision from the university internship supervisor.  </w:t>
      </w:r>
      <w:r w:rsidRPr="00A40893">
        <w:rPr>
          <w:rFonts w:asciiTheme="minorHAnsi" w:eastAsia="Times New Roman" w:hAnsiTheme="minorHAnsi" w:cstheme="minorHAnsi"/>
          <w:i/>
          <w:color w:val="auto"/>
          <w:sz w:val="22"/>
          <w:szCs w:val="22"/>
          <w:highlight w:val="yellow"/>
        </w:rPr>
        <w:t xml:space="preserve">Interns may not miss more than </w:t>
      </w:r>
      <w:r w:rsidR="00BA10DA">
        <w:rPr>
          <w:rFonts w:asciiTheme="minorHAnsi" w:eastAsia="Times New Roman" w:hAnsiTheme="minorHAnsi" w:cstheme="minorHAnsi"/>
          <w:i/>
          <w:color w:val="auto"/>
          <w:sz w:val="22"/>
          <w:szCs w:val="22"/>
          <w:highlight w:val="yellow"/>
        </w:rPr>
        <w:t>1</w:t>
      </w:r>
      <w:r w:rsidRPr="00A40893">
        <w:rPr>
          <w:rFonts w:asciiTheme="minorHAnsi" w:eastAsia="Times New Roman" w:hAnsiTheme="minorHAnsi" w:cstheme="minorHAnsi"/>
          <w:i/>
          <w:color w:val="auto"/>
          <w:sz w:val="22"/>
          <w:szCs w:val="22"/>
          <w:highlight w:val="yellow"/>
        </w:rPr>
        <w:t xml:space="preserve"> class meeting.  If a student misses more than </w:t>
      </w:r>
      <w:r w:rsidR="00BA10DA">
        <w:rPr>
          <w:rFonts w:asciiTheme="minorHAnsi" w:eastAsia="Times New Roman" w:hAnsiTheme="minorHAnsi" w:cstheme="minorHAnsi"/>
          <w:i/>
          <w:color w:val="auto"/>
          <w:sz w:val="22"/>
          <w:szCs w:val="22"/>
          <w:highlight w:val="yellow"/>
        </w:rPr>
        <w:t>1</w:t>
      </w:r>
      <w:r w:rsidRPr="00A40893">
        <w:rPr>
          <w:rFonts w:asciiTheme="minorHAnsi" w:eastAsia="Times New Roman" w:hAnsiTheme="minorHAnsi" w:cstheme="minorHAnsi"/>
          <w:i/>
          <w:color w:val="auto"/>
          <w:sz w:val="22"/>
          <w:szCs w:val="22"/>
          <w:highlight w:val="yellow"/>
        </w:rPr>
        <w:t xml:space="preserve"> internship class meetings, they can be dropped from the course and/or not receive a passing grade for the course.</w:t>
      </w:r>
    </w:p>
    <w:p w14:paraId="572FD925" w14:textId="48FC3E9F" w:rsidR="0082564F" w:rsidRPr="00847B6C" w:rsidRDefault="0082564F" w:rsidP="00076E06">
      <w:pPr>
        <w:pStyle w:val="imported-Normal"/>
        <w:rPr>
          <w:rFonts w:asciiTheme="minorHAnsi" w:eastAsia="Times New Roman" w:hAnsiTheme="minorHAnsi" w:cstheme="minorHAnsi"/>
          <w:color w:val="auto"/>
          <w:sz w:val="22"/>
          <w:szCs w:val="22"/>
        </w:rPr>
      </w:pPr>
    </w:p>
    <w:p w14:paraId="511A34EC" w14:textId="78AC5CE1" w:rsidR="00825788" w:rsidRPr="00847B6C" w:rsidRDefault="00825788" w:rsidP="00825788">
      <w:pPr>
        <w:rPr>
          <w:rFonts w:asciiTheme="minorHAnsi" w:hAnsiTheme="minorHAnsi" w:cstheme="minorHAnsi"/>
          <w:color w:val="000000" w:themeColor="text1"/>
          <w:sz w:val="22"/>
          <w:szCs w:val="22"/>
        </w:rPr>
      </w:pPr>
      <w:r w:rsidRPr="00847B6C">
        <w:rPr>
          <w:rFonts w:asciiTheme="minorHAnsi" w:hAnsiTheme="minorHAnsi" w:cstheme="minorHAnsi"/>
          <w:color w:val="000000" w:themeColor="text1"/>
          <w:sz w:val="22"/>
          <w:szCs w:val="22"/>
        </w:rPr>
        <w:t>*Please note that for field experience courses, such as this internship course, attendance polices are more specific than the university attendance policy listed later in this syllabus.</w:t>
      </w:r>
    </w:p>
    <w:p w14:paraId="07741ABA" w14:textId="7E4123CA" w:rsidR="00825788" w:rsidRPr="00847B6C" w:rsidRDefault="00825788" w:rsidP="00825788">
      <w:pPr>
        <w:rPr>
          <w:rFonts w:asciiTheme="minorHAnsi" w:hAnsiTheme="minorHAnsi" w:cstheme="minorHAnsi"/>
          <w:color w:val="000000" w:themeColor="text1"/>
          <w:sz w:val="22"/>
          <w:szCs w:val="22"/>
        </w:rPr>
      </w:pPr>
    </w:p>
    <w:p w14:paraId="36BE140C" w14:textId="1F8A19E8" w:rsidR="00825788" w:rsidRPr="00847B6C" w:rsidRDefault="00825788" w:rsidP="00825788">
      <w:pPr>
        <w:shd w:val="clear" w:color="auto" w:fill="FFFFFF"/>
        <w:rPr>
          <w:rFonts w:asciiTheme="minorHAnsi" w:hAnsiTheme="minorHAnsi" w:cstheme="minorHAnsi"/>
          <w:sz w:val="22"/>
          <w:szCs w:val="22"/>
        </w:rPr>
      </w:pPr>
      <w:r w:rsidRPr="00847B6C">
        <w:rPr>
          <w:rFonts w:asciiTheme="minorHAnsi" w:hAnsiTheme="minorHAnsi" w:cstheme="minorHAnsi"/>
          <w:b/>
          <w:bCs/>
          <w:sz w:val="22"/>
          <w:szCs w:val="22"/>
          <w:u w:val="single"/>
        </w:rPr>
        <w:t>Student Liability Insurance through NCCU notice:</w:t>
      </w:r>
      <w:r w:rsidRPr="00847B6C">
        <w:rPr>
          <w:rFonts w:asciiTheme="minorHAnsi" w:hAnsiTheme="minorHAnsi" w:cstheme="minorHAnsi"/>
          <w:b/>
          <w:sz w:val="22"/>
          <w:szCs w:val="22"/>
        </w:rPr>
        <w:t xml:space="preserve"> </w:t>
      </w:r>
      <w:r w:rsidRPr="00847B6C">
        <w:rPr>
          <w:rFonts w:asciiTheme="minorHAnsi" w:hAnsiTheme="minorHAnsi" w:cstheme="minorHAnsi"/>
          <w:color w:val="1F497D"/>
          <w:sz w:val="22"/>
          <w:szCs w:val="22"/>
          <w:bdr w:val="none" w:sz="0" w:space="0" w:color="auto" w:frame="1"/>
        </w:rPr>
        <w:br/>
      </w:r>
      <w:r w:rsidR="00A40893">
        <w:rPr>
          <w:rFonts w:asciiTheme="minorHAnsi" w:hAnsiTheme="minorHAnsi" w:cstheme="minorHAnsi"/>
          <w:sz w:val="22"/>
          <w:szCs w:val="22"/>
          <w:bdr w:val="none" w:sz="0" w:space="0" w:color="auto" w:frame="1"/>
        </w:rPr>
        <w:t>Students are required to obtain liability insurance through student membership in their choice of professional organizations to include American Counseling Association (ACA), American Mental Health Counselors Association (AMHCA), and American School Counselor Association (ASCA).</w:t>
      </w:r>
    </w:p>
    <w:p w14:paraId="2406FDA3" w14:textId="77777777" w:rsidR="00825788" w:rsidRPr="00847B6C" w:rsidRDefault="00825788" w:rsidP="00825788">
      <w:pPr>
        <w:rPr>
          <w:rFonts w:asciiTheme="minorHAnsi" w:hAnsiTheme="minorHAnsi" w:cstheme="minorHAnsi"/>
          <w:color w:val="000000" w:themeColor="text1"/>
          <w:sz w:val="22"/>
          <w:szCs w:val="22"/>
        </w:rPr>
      </w:pPr>
    </w:p>
    <w:p w14:paraId="3ACDFDA8" w14:textId="38AF93D1" w:rsidR="6311F258" w:rsidRDefault="6311F258" w:rsidP="2D4C1439">
      <w:pPr>
        <w:rPr>
          <w:rFonts w:ascii="Calibri" w:eastAsia="Calibri" w:hAnsi="Calibri" w:cs="Calibri"/>
          <w:b/>
          <w:bCs/>
          <w:sz w:val="22"/>
          <w:szCs w:val="22"/>
          <w:u w:val="single"/>
        </w:rPr>
      </w:pPr>
      <w:r w:rsidRPr="2D4C1439">
        <w:rPr>
          <w:rFonts w:ascii="Calibri" w:eastAsia="Calibri" w:hAnsi="Calibri" w:cs="Calibri"/>
          <w:b/>
          <w:bCs/>
          <w:sz w:val="22"/>
          <w:szCs w:val="22"/>
          <w:u w:val="single"/>
        </w:rPr>
        <w:t>Academic Honesty Policy</w:t>
      </w:r>
    </w:p>
    <w:p w14:paraId="08718002" w14:textId="04897657" w:rsidR="6311F258" w:rsidRPr="00A40893" w:rsidRDefault="6311F258" w:rsidP="2D4C1439">
      <w:pPr>
        <w:rPr>
          <w:rFonts w:asciiTheme="minorHAnsi" w:eastAsia="Calibri" w:hAnsiTheme="minorHAnsi" w:cstheme="minorHAnsi"/>
          <w:sz w:val="22"/>
          <w:szCs w:val="22"/>
        </w:rPr>
      </w:pPr>
      <w:r w:rsidRPr="2D4C1439">
        <w:rPr>
          <w:rFonts w:ascii="Calibri" w:eastAsia="Calibri" w:hAnsi="Calibri" w:cs="Calibri"/>
          <w:sz w:val="22"/>
          <w:szCs w:val="22"/>
        </w:rPr>
        <w:t xml:space="preserve">North Carolina Central University views academic honesty as a critical value protecting the transmission of knowledge. Academic dishonesty is a serious violation and includes providing/receiving unauthorized assistance with papers, projects, and exams; presenting, as one’s own, another’s words/ideas without acknowledgement; presenting the same papers/projects for credit in two classes without explicit professor permission; and </w:t>
      </w:r>
      <w:r w:rsidRPr="00A40893">
        <w:rPr>
          <w:rFonts w:asciiTheme="minorHAnsi" w:eastAsia="Calibri" w:hAnsiTheme="minorHAnsi" w:cstheme="minorHAnsi"/>
          <w:sz w:val="22"/>
          <w:szCs w:val="22"/>
        </w:rPr>
        <w:t>using undocumented internet information. Academic dishonesty will result in a grade of “F” in the course.</w:t>
      </w:r>
    </w:p>
    <w:p w14:paraId="2F3B2AA9" w14:textId="77777777" w:rsidR="00A40893" w:rsidRPr="00A40893" w:rsidRDefault="00A40893" w:rsidP="2D4C1439">
      <w:pPr>
        <w:rPr>
          <w:rFonts w:asciiTheme="minorHAnsi" w:eastAsia="Calibri" w:hAnsiTheme="minorHAnsi" w:cstheme="minorHAnsi"/>
          <w:sz w:val="22"/>
          <w:szCs w:val="22"/>
        </w:rPr>
      </w:pPr>
    </w:p>
    <w:p w14:paraId="376C5845" w14:textId="164C1836" w:rsidR="00A40893" w:rsidRPr="00A40893" w:rsidRDefault="003830D6" w:rsidP="00A40893">
      <w:pPr>
        <w:pStyle w:val="BodyText"/>
        <w:rPr>
          <w:rFonts w:asciiTheme="minorHAnsi" w:hAnsiTheme="minorHAnsi" w:cstheme="minorHAnsi"/>
          <w:b/>
          <w:bCs/>
          <w:sz w:val="22"/>
          <w:szCs w:val="22"/>
        </w:rPr>
      </w:pPr>
      <w:r>
        <w:rPr>
          <w:rFonts w:asciiTheme="minorHAnsi" w:hAnsiTheme="minorHAnsi" w:cstheme="minorHAnsi"/>
          <w:sz w:val="22"/>
          <w:szCs w:val="22"/>
        </w:rPr>
        <w:t xml:space="preserve">With AI becoming a tool for students and educators around the world please remember about this academic policy. </w:t>
      </w:r>
      <w:r w:rsidR="00A40893" w:rsidRPr="00A40893">
        <w:rPr>
          <w:rFonts w:asciiTheme="minorHAnsi" w:hAnsiTheme="minorHAnsi" w:cstheme="minorHAnsi"/>
          <w:sz w:val="22"/>
          <w:szCs w:val="22"/>
        </w:rPr>
        <w:t xml:space="preserve">While </w:t>
      </w:r>
      <w:r w:rsidR="00A40893" w:rsidRPr="00487C95">
        <w:rPr>
          <w:rFonts w:asciiTheme="minorHAnsi" w:hAnsiTheme="minorHAnsi" w:cstheme="minorHAnsi"/>
          <w:b/>
          <w:bCs/>
          <w:sz w:val="22"/>
          <w:szCs w:val="22"/>
        </w:rPr>
        <w:t>ChatGPT</w:t>
      </w:r>
      <w:r w:rsidR="00A40893" w:rsidRPr="00A40893">
        <w:rPr>
          <w:rFonts w:asciiTheme="minorHAnsi" w:hAnsiTheme="minorHAnsi" w:cstheme="minorHAnsi"/>
          <w:sz w:val="22"/>
          <w:szCs w:val="22"/>
        </w:rPr>
        <w:t xml:space="preserve"> and </w:t>
      </w:r>
      <w:r>
        <w:rPr>
          <w:rFonts w:asciiTheme="minorHAnsi" w:hAnsiTheme="minorHAnsi" w:cstheme="minorHAnsi"/>
          <w:sz w:val="22"/>
          <w:szCs w:val="22"/>
        </w:rPr>
        <w:t xml:space="preserve">other AI </w:t>
      </w:r>
      <w:r w:rsidR="00A40893" w:rsidRPr="00A40893">
        <w:rPr>
          <w:rFonts w:asciiTheme="minorHAnsi" w:hAnsiTheme="minorHAnsi" w:cstheme="minorHAnsi"/>
          <w:sz w:val="22"/>
          <w:szCs w:val="22"/>
        </w:rPr>
        <w:t>programs are useful tools for brainstorming and creating starting points for projects, students are not permitted to generate writing of papers or intellectual property from such programs and are required to write their own material.</w:t>
      </w:r>
    </w:p>
    <w:p w14:paraId="610638B3" w14:textId="4F383CD2" w:rsidR="00A773B0" w:rsidRPr="00A40893" w:rsidRDefault="00A773B0" w:rsidP="00A773B0">
      <w:pPr>
        <w:pStyle w:val="imported-Normal"/>
        <w:rPr>
          <w:rFonts w:asciiTheme="minorHAnsi" w:eastAsia="Times New Roman" w:hAnsiTheme="minorHAnsi" w:cstheme="minorHAnsi"/>
          <w:color w:val="auto"/>
          <w:sz w:val="22"/>
          <w:szCs w:val="22"/>
        </w:rPr>
      </w:pPr>
    </w:p>
    <w:p w14:paraId="522ABF63" w14:textId="77777777" w:rsidR="00A773B0" w:rsidRPr="00244E30" w:rsidRDefault="00A773B0" w:rsidP="00A773B0">
      <w:pPr>
        <w:pStyle w:val="NormalWeb"/>
        <w:spacing w:before="0" w:after="0"/>
        <w:contextualSpacing/>
        <w:rPr>
          <w:rFonts w:asciiTheme="minorHAnsi" w:eastAsia="Times New Roman" w:hAnsiTheme="minorHAnsi" w:cstheme="minorHAnsi"/>
          <w:b/>
          <w:sz w:val="22"/>
          <w:szCs w:val="22"/>
          <w:u w:val="single"/>
          <w:bdr w:val="none" w:sz="0" w:space="0" w:color="auto"/>
        </w:rPr>
      </w:pPr>
      <w:r w:rsidRPr="00244E30">
        <w:rPr>
          <w:rFonts w:asciiTheme="minorHAnsi" w:hAnsiTheme="minorHAnsi" w:cstheme="minorHAnsi"/>
          <w:b/>
          <w:sz w:val="22"/>
          <w:szCs w:val="22"/>
          <w:u w:val="single"/>
        </w:rPr>
        <w:t>Policy on Incomplete Grade</w:t>
      </w:r>
    </w:p>
    <w:p w14:paraId="258FF8FB" w14:textId="73F4691D" w:rsidR="00244E30" w:rsidRDefault="00244E30" w:rsidP="00A773B0">
      <w:pPr>
        <w:pStyle w:val="NormalWeb"/>
        <w:spacing w:before="0" w:after="0"/>
        <w:contextualSpacing/>
        <w:rPr>
          <w:rFonts w:asciiTheme="minorHAnsi" w:hAnsiTheme="minorHAnsi" w:cstheme="minorHAnsi"/>
          <w:sz w:val="22"/>
          <w:szCs w:val="22"/>
        </w:rPr>
      </w:pPr>
      <w:r>
        <w:rPr>
          <w:rFonts w:asciiTheme="minorHAnsi" w:hAnsiTheme="minorHAnsi" w:cstheme="minorHAnsi"/>
          <w:sz w:val="22"/>
          <w:szCs w:val="22"/>
        </w:rPr>
        <w:t xml:space="preserve">Grades of “Incomplete” are not assigned in this course or other field experience courses in the Counselor Education Program.  </w:t>
      </w:r>
    </w:p>
    <w:p w14:paraId="6F56A02B" w14:textId="77777777" w:rsidR="00244E30" w:rsidRDefault="00244E30" w:rsidP="00A773B0">
      <w:pPr>
        <w:pStyle w:val="NormalWeb"/>
        <w:spacing w:before="0" w:after="0"/>
        <w:contextualSpacing/>
        <w:rPr>
          <w:rFonts w:asciiTheme="minorHAnsi" w:hAnsiTheme="minorHAnsi" w:cstheme="minorHAnsi"/>
          <w:sz w:val="22"/>
          <w:szCs w:val="22"/>
        </w:rPr>
      </w:pPr>
    </w:p>
    <w:p w14:paraId="7600E3E2" w14:textId="5B76B4C7" w:rsidR="00A773B0" w:rsidRPr="000F3ABF" w:rsidRDefault="00244E30" w:rsidP="000F3ABF">
      <w:pPr>
        <w:pStyle w:val="NormalWeb"/>
        <w:spacing w:before="0" w:after="0"/>
        <w:contextualSpacing/>
        <w:rPr>
          <w:rFonts w:asciiTheme="minorHAnsi" w:hAnsiTheme="minorHAnsi" w:cstheme="minorHAnsi"/>
          <w:sz w:val="22"/>
          <w:szCs w:val="22"/>
        </w:rPr>
        <w:sectPr w:rsidR="00A773B0" w:rsidRPr="000F3ABF" w:rsidSect="00D823A4">
          <w:pgSz w:w="12240" w:h="15840"/>
          <w:pgMar w:top="576" w:right="1152" w:bottom="576" w:left="1152" w:header="720" w:footer="720" w:gutter="0"/>
          <w:cols w:space="720"/>
          <w:docGrid w:linePitch="326"/>
        </w:sectPr>
      </w:pPr>
      <w:r>
        <w:rPr>
          <w:rFonts w:asciiTheme="minorHAnsi" w:hAnsiTheme="minorHAnsi" w:cstheme="minorHAnsi"/>
          <w:sz w:val="22"/>
          <w:szCs w:val="22"/>
        </w:rPr>
        <w:t>For other courses in CEP, however, s</w:t>
      </w:r>
      <w:r w:rsidR="00A773B0" w:rsidRPr="00244E30">
        <w:rPr>
          <w:rFonts w:asciiTheme="minorHAnsi" w:hAnsiTheme="minorHAnsi" w:cstheme="minorHAnsi"/>
          <w:sz w:val="22"/>
          <w:szCs w:val="22"/>
        </w:rPr>
        <w:t xml:space="preserve">tudents who desire to receive a grade of “Incomplete” should submit a written request to the instructor. Students may be given a grade of “Incomplete” (I) at the discretion of the instructor when not all of the work required in the course has been completed for reasons beyond the control of the student (At least 80% of the work for the course should be completed). All “Incomplete” grades must be completed according to the agreement between the student and the instructor within the deadline established by the instructor, not to exceed one calendar year from the end of the semester in which the student was enrolled in the course. In general, incomplete grades will not be assigned for counseling internship. </w:t>
      </w:r>
    </w:p>
    <w:p w14:paraId="417917E0" w14:textId="0B070097" w:rsidR="00CC70C0" w:rsidRPr="00847B6C" w:rsidRDefault="00CC70C0" w:rsidP="00076E06">
      <w:pPr>
        <w:pStyle w:val="imported-Normal"/>
        <w:rPr>
          <w:rFonts w:asciiTheme="minorHAnsi" w:hAnsiTheme="minorHAnsi" w:cstheme="minorHAnsi"/>
          <w:color w:val="auto"/>
          <w:sz w:val="21"/>
          <w:szCs w:val="21"/>
        </w:rPr>
      </w:pPr>
    </w:p>
    <w:p w14:paraId="5D95B893" w14:textId="77777777" w:rsidR="00CC70C0" w:rsidRPr="00A40893" w:rsidRDefault="00CC70C0" w:rsidP="00076E06">
      <w:pPr>
        <w:pStyle w:val="imported-Normal"/>
        <w:rPr>
          <w:rFonts w:asciiTheme="minorHAnsi" w:hAnsiTheme="minorHAnsi" w:cstheme="minorHAnsi"/>
          <w:b/>
          <w:color w:val="auto"/>
          <w:sz w:val="22"/>
          <w:szCs w:val="22"/>
          <w:u w:val="single"/>
        </w:rPr>
      </w:pPr>
      <w:r w:rsidRPr="00A40893">
        <w:rPr>
          <w:rFonts w:asciiTheme="minorHAnsi" w:hAnsiTheme="minorHAnsi" w:cstheme="minorHAnsi"/>
          <w:b/>
          <w:color w:val="auto"/>
          <w:sz w:val="22"/>
          <w:szCs w:val="22"/>
          <w:u w:val="single"/>
        </w:rPr>
        <w:t>Confidentiality</w:t>
      </w:r>
    </w:p>
    <w:p w14:paraId="3E6C87D0" w14:textId="1D482643" w:rsidR="00443C12" w:rsidRPr="00A40893" w:rsidRDefault="00CC70C0" w:rsidP="00076E06">
      <w:pPr>
        <w:pStyle w:val="imported-Normal"/>
        <w:rPr>
          <w:rFonts w:asciiTheme="minorHAnsi" w:hAnsiTheme="minorHAnsi" w:cstheme="minorHAnsi"/>
          <w:color w:val="auto"/>
          <w:sz w:val="22"/>
          <w:szCs w:val="22"/>
        </w:rPr>
      </w:pPr>
      <w:r w:rsidRPr="00A40893">
        <w:rPr>
          <w:rFonts w:asciiTheme="minorHAnsi" w:hAnsiTheme="minorHAnsi" w:cstheme="minorHAnsi"/>
          <w:color w:val="auto"/>
          <w:sz w:val="22"/>
          <w:szCs w:val="22"/>
        </w:rPr>
        <w:t xml:space="preserve">Much of our class discussion and most of the written work you do for this class will contain information about clients, and sometimes sensitive information about your supervisor and internship site. </w:t>
      </w:r>
      <w:r w:rsidR="00825788" w:rsidRPr="00A40893">
        <w:rPr>
          <w:rFonts w:asciiTheme="minorHAnsi" w:hAnsiTheme="minorHAnsi" w:cstheme="minorHAnsi"/>
          <w:color w:val="auto"/>
          <w:sz w:val="22"/>
          <w:szCs w:val="22"/>
        </w:rPr>
        <w:t xml:space="preserve"> </w:t>
      </w:r>
      <w:r w:rsidRPr="00A40893">
        <w:rPr>
          <w:rFonts w:asciiTheme="minorHAnsi" w:hAnsiTheme="minorHAnsi" w:cstheme="minorHAnsi"/>
          <w:color w:val="auto"/>
          <w:sz w:val="22"/>
          <w:szCs w:val="22"/>
        </w:rPr>
        <w:t xml:space="preserve">All of this information is privileged. </w:t>
      </w:r>
      <w:r w:rsidR="00825788" w:rsidRPr="00A40893">
        <w:rPr>
          <w:rFonts w:asciiTheme="minorHAnsi" w:hAnsiTheme="minorHAnsi" w:cstheme="minorHAnsi"/>
          <w:color w:val="auto"/>
          <w:sz w:val="22"/>
          <w:szCs w:val="22"/>
        </w:rPr>
        <w:t xml:space="preserve"> </w:t>
      </w:r>
      <w:r w:rsidRPr="00A40893">
        <w:rPr>
          <w:rFonts w:asciiTheme="minorHAnsi" w:hAnsiTheme="minorHAnsi" w:cstheme="minorHAnsi"/>
          <w:color w:val="auto"/>
          <w:sz w:val="22"/>
          <w:szCs w:val="22"/>
        </w:rPr>
        <w:t xml:space="preserve">We share responsibility for maintaining its confidentiality and protecting the privacy of our clients, classmates, host sites, and sometimes supervisors and other professionals. </w:t>
      </w:r>
    </w:p>
    <w:p w14:paraId="35B4B18E" w14:textId="77777777" w:rsidR="00443C12" w:rsidRPr="00A40893" w:rsidRDefault="00443C12" w:rsidP="00076E06">
      <w:pPr>
        <w:pStyle w:val="imported-Normal"/>
        <w:rPr>
          <w:rFonts w:asciiTheme="minorHAnsi" w:hAnsiTheme="minorHAnsi" w:cstheme="minorHAnsi"/>
          <w:color w:val="auto"/>
          <w:sz w:val="22"/>
          <w:szCs w:val="22"/>
        </w:rPr>
      </w:pPr>
    </w:p>
    <w:p w14:paraId="53D6D530" w14:textId="12B49B40" w:rsidR="00CC70C0" w:rsidRPr="005717C0" w:rsidRDefault="00CC70C0" w:rsidP="00076E06">
      <w:pPr>
        <w:pStyle w:val="imported-Normal"/>
        <w:rPr>
          <w:rStyle w:val="SubtleEmphasis"/>
          <w:rFonts w:asciiTheme="minorHAnsi" w:hAnsiTheme="minorHAnsi" w:cstheme="minorHAnsi"/>
          <w:color w:val="auto"/>
          <w:sz w:val="22"/>
          <w:szCs w:val="22"/>
          <w:u w:val="single"/>
        </w:rPr>
      </w:pPr>
      <w:r w:rsidRPr="005717C0">
        <w:rPr>
          <w:rStyle w:val="SubtleEmphasis"/>
          <w:rFonts w:asciiTheme="minorHAnsi" w:hAnsiTheme="minorHAnsi" w:cstheme="minorHAnsi"/>
          <w:color w:val="auto"/>
          <w:sz w:val="22"/>
          <w:szCs w:val="22"/>
          <w:u w:val="single"/>
        </w:rPr>
        <w:t>Guidelines for fulfilling our responsibilities in this regard include the following matters.</w:t>
      </w:r>
    </w:p>
    <w:p w14:paraId="73BD80F4" w14:textId="73F3674F" w:rsidR="00CC70C0" w:rsidRPr="00A40893" w:rsidRDefault="00CC70C0" w:rsidP="00E911C1">
      <w:pPr>
        <w:pStyle w:val="imported-Normal"/>
        <w:numPr>
          <w:ilvl w:val="0"/>
          <w:numId w:val="4"/>
        </w:numPr>
        <w:ind w:hanging="432"/>
        <w:rPr>
          <w:rFonts w:asciiTheme="minorHAnsi" w:hAnsiTheme="minorHAnsi" w:cstheme="minorHAnsi"/>
          <w:color w:val="auto"/>
          <w:sz w:val="22"/>
          <w:szCs w:val="22"/>
        </w:rPr>
      </w:pPr>
      <w:r w:rsidRPr="00A40893">
        <w:rPr>
          <w:rFonts w:asciiTheme="minorHAnsi" w:hAnsiTheme="minorHAnsi" w:cstheme="minorHAnsi"/>
          <w:color w:val="auto"/>
          <w:sz w:val="22"/>
          <w:szCs w:val="22"/>
        </w:rPr>
        <w:t>Written materials (e.g. journal entries, special projects, tape critiques, etc.) referring to clients should either refer to them by initials only or by a pseudonym.</w:t>
      </w:r>
      <w:r w:rsidR="00825788" w:rsidRPr="00A40893">
        <w:rPr>
          <w:rFonts w:asciiTheme="minorHAnsi" w:hAnsiTheme="minorHAnsi" w:cstheme="minorHAnsi"/>
          <w:color w:val="auto"/>
          <w:sz w:val="22"/>
          <w:szCs w:val="22"/>
        </w:rPr>
        <w:t xml:space="preserve"> </w:t>
      </w:r>
      <w:r w:rsidRPr="00A40893">
        <w:rPr>
          <w:rFonts w:asciiTheme="minorHAnsi" w:hAnsiTheme="minorHAnsi" w:cstheme="minorHAnsi"/>
          <w:color w:val="auto"/>
          <w:sz w:val="22"/>
          <w:szCs w:val="22"/>
        </w:rPr>
        <w:t xml:space="preserve"> If the materials are copied and contain the client’s name, the name should be blocked out with a black felt tip pen if possible so that you cannot see the name.</w:t>
      </w:r>
    </w:p>
    <w:p w14:paraId="48090DC5" w14:textId="77777777" w:rsidR="00CC70C0" w:rsidRPr="00A40893" w:rsidRDefault="00CC70C0" w:rsidP="00E911C1">
      <w:pPr>
        <w:pStyle w:val="imported-Normal"/>
        <w:numPr>
          <w:ilvl w:val="0"/>
          <w:numId w:val="4"/>
        </w:numPr>
        <w:ind w:hanging="432"/>
        <w:rPr>
          <w:rFonts w:asciiTheme="minorHAnsi" w:hAnsiTheme="minorHAnsi" w:cstheme="minorHAnsi"/>
          <w:color w:val="auto"/>
          <w:sz w:val="22"/>
          <w:szCs w:val="22"/>
        </w:rPr>
      </w:pPr>
      <w:r w:rsidRPr="00A40893">
        <w:rPr>
          <w:rFonts w:asciiTheme="minorHAnsi" w:hAnsiTheme="minorHAnsi" w:cstheme="minorHAnsi"/>
          <w:color w:val="auto"/>
          <w:sz w:val="22"/>
          <w:szCs w:val="22"/>
        </w:rPr>
        <w:t>Video and audio recordings of client counseling sessions should be kept secure and should be erased after instructional and supervisory reviews are completed.</w:t>
      </w:r>
    </w:p>
    <w:p w14:paraId="1E622598" w14:textId="592579E1" w:rsidR="00CC70C0" w:rsidRPr="00A40893" w:rsidRDefault="00CC70C0" w:rsidP="00E911C1">
      <w:pPr>
        <w:pStyle w:val="imported-Normal"/>
        <w:numPr>
          <w:ilvl w:val="0"/>
          <w:numId w:val="4"/>
        </w:numPr>
        <w:ind w:hanging="432"/>
        <w:rPr>
          <w:rFonts w:asciiTheme="minorHAnsi" w:hAnsiTheme="minorHAnsi" w:cstheme="minorHAnsi"/>
          <w:color w:val="auto"/>
          <w:sz w:val="22"/>
          <w:szCs w:val="22"/>
        </w:rPr>
      </w:pPr>
      <w:r w:rsidRPr="00A40893">
        <w:rPr>
          <w:rFonts w:asciiTheme="minorHAnsi" w:hAnsiTheme="minorHAnsi" w:cstheme="minorHAnsi"/>
          <w:color w:val="auto"/>
          <w:sz w:val="22"/>
          <w:szCs w:val="22"/>
        </w:rPr>
        <w:t xml:space="preserve">Video and audio recordings should not be sent via email. You </w:t>
      </w:r>
      <w:r w:rsidR="00825788" w:rsidRPr="00A40893">
        <w:rPr>
          <w:rFonts w:asciiTheme="minorHAnsi" w:hAnsiTheme="minorHAnsi" w:cstheme="minorHAnsi"/>
          <w:color w:val="auto"/>
          <w:sz w:val="22"/>
          <w:szCs w:val="22"/>
        </w:rPr>
        <w:t>will submit them via Google</w:t>
      </w:r>
      <w:r w:rsidR="00BA10DA">
        <w:rPr>
          <w:rFonts w:asciiTheme="minorHAnsi" w:hAnsiTheme="minorHAnsi" w:cstheme="minorHAnsi"/>
          <w:color w:val="auto"/>
          <w:sz w:val="22"/>
          <w:szCs w:val="22"/>
        </w:rPr>
        <w:t xml:space="preserve"> </w:t>
      </w:r>
      <w:r w:rsidR="00825788" w:rsidRPr="00A40893">
        <w:rPr>
          <w:rFonts w:asciiTheme="minorHAnsi" w:hAnsiTheme="minorHAnsi" w:cstheme="minorHAnsi"/>
          <w:color w:val="auto"/>
          <w:sz w:val="22"/>
          <w:szCs w:val="22"/>
        </w:rPr>
        <w:t>for Education as directed by your university/faculty supervisor</w:t>
      </w:r>
      <w:r w:rsidR="0082564F" w:rsidRPr="00A40893">
        <w:rPr>
          <w:rFonts w:asciiTheme="minorHAnsi" w:hAnsiTheme="minorHAnsi" w:cstheme="minorHAnsi"/>
          <w:color w:val="auto"/>
          <w:sz w:val="22"/>
          <w:szCs w:val="22"/>
        </w:rPr>
        <w:t xml:space="preserve">. </w:t>
      </w:r>
    </w:p>
    <w:p w14:paraId="364908B1" w14:textId="4E1BBAE2" w:rsidR="00CC70C0" w:rsidRPr="00A40893" w:rsidRDefault="00CC70C0" w:rsidP="00E911C1">
      <w:pPr>
        <w:pStyle w:val="imported-Normal"/>
        <w:numPr>
          <w:ilvl w:val="0"/>
          <w:numId w:val="4"/>
        </w:numPr>
        <w:ind w:hanging="432"/>
        <w:rPr>
          <w:rFonts w:asciiTheme="minorHAnsi" w:hAnsiTheme="minorHAnsi" w:cstheme="minorHAnsi"/>
          <w:color w:val="auto"/>
          <w:sz w:val="22"/>
          <w:szCs w:val="22"/>
        </w:rPr>
      </w:pPr>
      <w:r w:rsidRPr="00A40893">
        <w:rPr>
          <w:rFonts w:asciiTheme="minorHAnsi" w:hAnsiTheme="minorHAnsi" w:cstheme="minorHAnsi"/>
          <w:color w:val="auto"/>
          <w:sz w:val="22"/>
          <w:szCs w:val="22"/>
        </w:rPr>
        <w:t>Classroom</w:t>
      </w:r>
      <w:r w:rsidR="0082564F" w:rsidRPr="00A40893">
        <w:rPr>
          <w:rFonts w:asciiTheme="minorHAnsi" w:hAnsiTheme="minorHAnsi" w:cstheme="minorHAnsi"/>
          <w:color w:val="auto"/>
          <w:sz w:val="22"/>
          <w:szCs w:val="22"/>
        </w:rPr>
        <w:t>/office</w:t>
      </w:r>
      <w:r w:rsidR="00515CDD" w:rsidRPr="00A40893">
        <w:rPr>
          <w:rFonts w:asciiTheme="minorHAnsi" w:hAnsiTheme="minorHAnsi" w:cstheme="minorHAnsi"/>
          <w:color w:val="auto"/>
          <w:sz w:val="22"/>
          <w:szCs w:val="22"/>
        </w:rPr>
        <w:t xml:space="preserve"> doors will be closed </w:t>
      </w:r>
      <w:r w:rsidRPr="00A40893">
        <w:rPr>
          <w:rFonts w:asciiTheme="minorHAnsi" w:hAnsiTheme="minorHAnsi" w:cstheme="minorHAnsi"/>
          <w:color w:val="auto"/>
          <w:sz w:val="22"/>
          <w:szCs w:val="22"/>
        </w:rPr>
        <w:t>when we are discussing cases or viewing videos of actual clients.</w:t>
      </w:r>
      <w:r w:rsidR="00515CDD" w:rsidRPr="00A40893">
        <w:rPr>
          <w:rFonts w:asciiTheme="minorHAnsi" w:hAnsiTheme="minorHAnsi" w:cstheme="minorHAnsi"/>
          <w:color w:val="auto"/>
          <w:sz w:val="22"/>
          <w:szCs w:val="22"/>
        </w:rPr>
        <w:t xml:space="preserve">  This includes scheduled and impromptu supervision or consultation meetings. </w:t>
      </w:r>
    </w:p>
    <w:p w14:paraId="2ADF4B4A" w14:textId="6F6ACAB6" w:rsidR="00CC70C0" w:rsidRPr="00A40893" w:rsidRDefault="00CC70C0" w:rsidP="00E911C1">
      <w:pPr>
        <w:pStyle w:val="imported-Normal"/>
        <w:numPr>
          <w:ilvl w:val="0"/>
          <w:numId w:val="4"/>
        </w:numPr>
        <w:ind w:hanging="432"/>
        <w:rPr>
          <w:rFonts w:asciiTheme="minorHAnsi" w:hAnsiTheme="minorHAnsi" w:cstheme="minorHAnsi"/>
          <w:color w:val="auto"/>
          <w:sz w:val="22"/>
          <w:szCs w:val="22"/>
        </w:rPr>
      </w:pPr>
      <w:r w:rsidRPr="00A40893">
        <w:rPr>
          <w:rFonts w:asciiTheme="minorHAnsi" w:hAnsiTheme="minorHAnsi" w:cstheme="minorHAnsi"/>
          <w:color w:val="auto"/>
          <w:sz w:val="22"/>
          <w:szCs w:val="22"/>
        </w:rPr>
        <w:t>Guests such as students from other environments or classes, prospective students, family members, or children may not be brought to class.</w:t>
      </w:r>
      <w:r w:rsidR="00515CDD" w:rsidRPr="00A40893">
        <w:rPr>
          <w:rFonts w:asciiTheme="minorHAnsi" w:hAnsiTheme="minorHAnsi" w:cstheme="minorHAnsi"/>
          <w:color w:val="auto"/>
          <w:sz w:val="22"/>
          <w:szCs w:val="22"/>
        </w:rPr>
        <w:t xml:space="preserve">  This means, they may not be in the same room/meeting space with you while you are meeting with your university supervisor. </w:t>
      </w:r>
    </w:p>
    <w:p w14:paraId="53581951" w14:textId="5E9C8C6A" w:rsidR="00CC70C0" w:rsidRPr="00A40893" w:rsidRDefault="00CC70C0" w:rsidP="5DAB82E4">
      <w:pPr>
        <w:pStyle w:val="imported-Normal"/>
        <w:numPr>
          <w:ilvl w:val="0"/>
          <w:numId w:val="4"/>
        </w:numPr>
        <w:ind w:hanging="432"/>
        <w:rPr>
          <w:rFonts w:asciiTheme="minorHAnsi" w:hAnsiTheme="minorHAnsi" w:cstheme="minorBidi"/>
          <w:color w:val="auto"/>
          <w:sz w:val="22"/>
          <w:szCs w:val="22"/>
        </w:rPr>
      </w:pPr>
      <w:r w:rsidRPr="00A40893">
        <w:rPr>
          <w:rFonts w:asciiTheme="minorHAnsi" w:hAnsiTheme="minorHAnsi" w:cstheme="minorBidi"/>
          <w:color w:val="auto"/>
          <w:sz w:val="22"/>
          <w:szCs w:val="22"/>
        </w:rPr>
        <w:t xml:space="preserve">Your </w:t>
      </w:r>
      <w:r w:rsidR="33DC0D4D" w:rsidRPr="00A40893">
        <w:rPr>
          <w:rFonts w:asciiTheme="minorHAnsi" w:hAnsiTheme="minorHAnsi" w:cstheme="minorBidi"/>
          <w:color w:val="auto"/>
          <w:sz w:val="22"/>
          <w:szCs w:val="22"/>
        </w:rPr>
        <w:t>assignments and Final Defense</w:t>
      </w:r>
      <w:r w:rsidRPr="00A40893">
        <w:rPr>
          <w:rFonts w:asciiTheme="minorHAnsi" w:hAnsiTheme="minorHAnsi" w:cstheme="minorBidi"/>
          <w:color w:val="auto"/>
          <w:sz w:val="22"/>
          <w:szCs w:val="22"/>
        </w:rPr>
        <w:t xml:space="preserve"> should be uploaded into </w:t>
      </w:r>
      <w:r w:rsidR="7934B4F3" w:rsidRPr="00A40893">
        <w:rPr>
          <w:rFonts w:asciiTheme="minorHAnsi" w:hAnsiTheme="minorHAnsi" w:cstheme="minorBidi"/>
          <w:color w:val="auto"/>
          <w:sz w:val="22"/>
          <w:szCs w:val="22"/>
        </w:rPr>
        <w:t>Canvas</w:t>
      </w:r>
      <w:r w:rsidR="62C4AC83" w:rsidRPr="00A40893">
        <w:rPr>
          <w:rFonts w:asciiTheme="minorHAnsi" w:hAnsiTheme="minorHAnsi" w:cstheme="minorBidi"/>
          <w:color w:val="auto"/>
          <w:sz w:val="22"/>
          <w:szCs w:val="22"/>
        </w:rPr>
        <w:t>.</w:t>
      </w:r>
      <w:r w:rsidR="00515CDD" w:rsidRPr="00A40893">
        <w:rPr>
          <w:rFonts w:asciiTheme="minorHAnsi" w:hAnsiTheme="minorHAnsi" w:cstheme="minorBidi"/>
          <w:color w:val="auto"/>
          <w:sz w:val="22"/>
          <w:szCs w:val="22"/>
        </w:rPr>
        <w:t xml:space="preserve"> </w:t>
      </w:r>
      <w:r w:rsidR="00826F87" w:rsidRPr="00A40893">
        <w:rPr>
          <w:rFonts w:asciiTheme="minorHAnsi" w:hAnsiTheme="minorHAnsi" w:cstheme="minorBidi"/>
          <w:color w:val="auto"/>
          <w:sz w:val="22"/>
          <w:szCs w:val="22"/>
        </w:rPr>
        <w:t xml:space="preserve"> </w:t>
      </w:r>
      <w:r w:rsidR="00515CDD" w:rsidRPr="00A40893">
        <w:rPr>
          <w:rFonts w:asciiTheme="minorHAnsi" w:hAnsiTheme="minorHAnsi" w:cstheme="minorBidi"/>
          <w:color w:val="auto"/>
          <w:sz w:val="22"/>
          <w:szCs w:val="22"/>
        </w:rPr>
        <w:t>Any time you mention a client in your project, you should utilize either their</w:t>
      </w:r>
      <w:r w:rsidRPr="00A40893">
        <w:rPr>
          <w:rFonts w:asciiTheme="minorHAnsi" w:hAnsiTheme="minorHAnsi" w:cstheme="minorBidi"/>
          <w:color w:val="auto"/>
          <w:sz w:val="22"/>
          <w:szCs w:val="22"/>
        </w:rPr>
        <w:t xml:space="preserve"> initials or a pseudonym.</w:t>
      </w:r>
    </w:p>
    <w:p w14:paraId="75D0248B" w14:textId="0E921AF2" w:rsidR="00CC70C0" w:rsidRPr="00A40893" w:rsidRDefault="00CC70C0" w:rsidP="00E911C1">
      <w:pPr>
        <w:pStyle w:val="imported-Normal"/>
        <w:numPr>
          <w:ilvl w:val="0"/>
          <w:numId w:val="4"/>
        </w:numPr>
        <w:ind w:hanging="432"/>
        <w:rPr>
          <w:rFonts w:asciiTheme="minorHAnsi" w:hAnsiTheme="minorHAnsi" w:cstheme="minorHAnsi"/>
          <w:color w:val="auto"/>
          <w:sz w:val="22"/>
          <w:szCs w:val="22"/>
        </w:rPr>
      </w:pPr>
      <w:r w:rsidRPr="00A40893">
        <w:rPr>
          <w:rFonts w:asciiTheme="minorHAnsi" w:hAnsiTheme="minorHAnsi" w:cstheme="minorHAnsi"/>
          <w:color w:val="auto"/>
          <w:sz w:val="22"/>
          <w:szCs w:val="22"/>
        </w:rPr>
        <w:t xml:space="preserve">All client records are the property of your internship site. </w:t>
      </w:r>
      <w:r w:rsidR="00515CDD" w:rsidRPr="00A40893">
        <w:rPr>
          <w:rFonts w:asciiTheme="minorHAnsi" w:hAnsiTheme="minorHAnsi" w:cstheme="minorHAnsi"/>
          <w:color w:val="auto"/>
          <w:sz w:val="22"/>
          <w:szCs w:val="22"/>
        </w:rPr>
        <w:t xml:space="preserve"> </w:t>
      </w:r>
      <w:r w:rsidRPr="00A40893">
        <w:rPr>
          <w:rFonts w:asciiTheme="minorHAnsi" w:hAnsiTheme="minorHAnsi" w:cstheme="minorHAnsi"/>
          <w:color w:val="auto"/>
          <w:sz w:val="22"/>
          <w:szCs w:val="22"/>
        </w:rPr>
        <w:t>No client records or files of information from your internship site are to be kept in your personal possession (e.g. your car or home</w:t>
      </w:r>
      <w:r w:rsidR="00515CDD" w:rsidRPr="00A40893">
        <w:rPr>
          <w:rFonts w:asciiTheme="minorHAnsi" w:hAnsiTheme="minorHAnsi" w:cstheme="minorHAnsi"/>
          <w:color w:val="auto"/>
          <w:sz w:val="22"/>
          <w:szCs w:val="22"/>
        </w:rPr>
        <w:t xml:space="preserve"> or stored on your personal electronic devices</w:t>
      </w:r>
      <w:r w:rsidRPr="00A40893">
        <w:rPr>
          <w:rFonts w:asciiTheme="minorHAnsi" w:hAnsiTheme="minorHAnsi" w:cstheme="minorHAnsi"/>
          <w:color w:val="auto"/>
          <w:sz w:val="22"/>
          <w:szCs w:val="22"/>
        </w:rPr>
        <w:t>) except for the temporary necessity of carrying selected copies of information on which identifying information has been removed or thoroughly covered.</w:t>
      </w:r>
    </w:p>
    <w:p w14:paraId="4D16ECD2" w14:textId="77777777" w:rsidR="00CC70C0" w:rsidRPr="00A40893" w:rsidRDefault="00CC70C0" w:rsidP="00E911C1">
      <w:pPr>
        <w:pStyle w:val="imported-Normal"/>
        <w:numPr>
          <w:ilvl w:val="0"/>
          <w:numId w:val="4"/>
        </w:numPr>
        <w:ind w:hanging="432"/>
        <w:rPr>
          <w:rFonts w:asciiTheme="minorHAnsi" w:hAnsiTheme="minorHAnsi" w:cstheme="minorHAnsi"/>
          <w:color w:val="auto"/>
          <w:sz w:val="22"/>
          <w:szCs w:val="22"/>
        </w:rPr>
      </w:pPr>
      <w:r w:rsidRPr="00A40893">
        <w:rPr>
          <w:rFonts w:asciiTheme="minorHAnsi" w:hAnsiTheme="minorHAnsi" w:cstheme="minorHAnsi"/>
          <w:color w:val="auto"/>
          <w:sz w:val="22"/>
          <w:szCs w:val="22"/>
        </w:rPr>
        <w:t>Any departure from strict adherence to this must be fully disclosed and agreed to by your site supervisor and your campus supervisor. This includes retaining copies of records belonging to the site. Violations of this policy may have significant legal and ethical consequences and may put the completion of your internship at risk.</w:t>
      </w:r>
    </w:p>
    <w:p w14:paraId="59AA1100" w14:textId="7ABDE2F0" w:rsidR="00CC70C0" w:rsidRPr="005717C0" w:rsidRDefault="00CC70C0" w:rsidP="00E911C1">
      <w:pPr>
        <w:pStyle w:val="imported-Normal"/>
        <w:numPr>
          <w:ilvl w:val="0"/>
          <w:numId w:val="4"/>
        </w:numPr>
        <w:ind w:hanging="432"/>
        <w:rPr>
          <w:rFonts w:asciiTheme="minorHAnsi" w:hAnsiTheme="minorHAnsi" w:cstheme="minorHAnsi"/>
          <w:color w:val="auto"/>
          <w:sz w:val="22"/>
          <w:szCs w:val="22"/>
        </w:rPr>
      </w:pPr>
      <w:r w:rsidRPr="00A40893">
        <w:rPr>
          <w:rFonts w:asciiTheme="minorHAnsi" w:hAnsiTheme="minorHAnsi" w:cstheme="minorHAnsi"/>
          <w:color w:val="auto"/>
          <w:sz w:val="22"/>
          <w:szCs w:val="22"/>
        </w:rPr>
        <w:t>All written materia</w:t>
      </w:r>
      <w:r w:rsidR="00826F87" w:rsidRPr="00A40893">
        <w:rPr>
          <w:rFonts w:asciiTheme="minorHAnsi" w:hAnsiTheme="minorHAnsi" w:cstheme="minorHAnsi"/>
          <w:color w:val="auto"/>
          <w:sz w:val="22"/>
          <w:szCs w:val="22"/>
        </w:rPr>
        <w:t>ls from your internship setting (</w:t>
      </w:r>
      <w:r w:rsidRPr="00A40893">
        <w:rPr>
          <w:rFonts w:asciiTheme="minorHAnsi" w:hAnsiTheme="minorHAnsi" w:cstheme="minorHAnsi"/>
          <w:color w:val="auto"/>
          <w:sz w:val="22"/>
          <w:szCs w:val="22"/>
        </w:rPr>
        <w:t>typically copies of case notes and treatment plans</w:t>
      </w:r>
      <w:r w:rsidR="00826F87" w:rsidRPr="00A40893">
        <w:rPr>
          <w:rFonts w:asciiTheme="minorHAnsi" w:hAnsiTheme="minorHAnsi" w:cstheme="minorHAnsi"/>
          <w:color w:val="auto"/>
          <w:sz w:val="22"/>
          <w:szCs w:val="22"/>
        </w:rPr>
        <w:t>)</w:t>
      </w:r>
      <w:r w:rsidRPr="00A40893">
        <w:rPr>
          <w:rFonts w:asciiTheme="minorHAnsi" w:hAnsiTheme="minorHAnsi" w:cstheme="minorHAnsi"/>
          <w:color w:val="auto"/>
          <w:sz w:val="22"/>
          <w:szCs w:val="22"/>
        </w:rPr>
        <w:t xml:space="preserve"> should be returned to the files of your internship site after being reviewed by the </w:t>
      </w:r>
      <w:r w:rsidR="002E07FD" w:rsidRPr="00A40893">
        <w:rPr>
          <w:rFonts w:asciiTheme="minorHAnsi" w:hAnsiTheme="minorHAnsi" w:cstheme="minorHAnsi"/>
          <w:color w:val="auto"/>
          <w:sz w:val="22"/>
          <w:szCs w:val="22"/>
        </w:rPr>
        <w:t>faculty supervisor/</w:t>
      </w:r>
      <w:r w:rsidRPr="00A40893">
        <w:rPr>
          <w:rFonts w:asciiTheme="minorHAnsi" w:hAnsiTheme="minorHAnsi" w:cstheme="minorHAnsi"/>
          <w:color w:val="auto"/>
          <w:sz w:val="22"/>
          <w:szCs w:val="22"/>
        </w:rPr>
        <w:t xml:space="preserve">instructor and returned to you. </w:t>
      </w:r>
      <w:r w:rsidR="00826F87" w:rsidRPr="00A40893">
        <w:rPr>
          <w:rFonts w:asciiTheme="minorHAnsi" w:hAnsiTheme="minorHAnsi" w:cstheme="minorHAnsi"/>
          <w:color w:val="auto"/>
          <w:sz w:val="22"/>
          <w:szCs w:val="22"/>
        </w:rPr>
        <w:t xml:space="preserve"> </w:t>
      </w:r>
      <w:r w:rsidRPr="00A40893">
        <w:rPr>
          <w:rFonts w:asciiTheme="minorHAnsi" w:hAnsiTheme="minorHAnsi" w:cstheme="minorHAnsi"/>
          <w:color w:val="auto"/>
          <w:sz w:val="22"/>
          <w:szCs w:val="22"/>
        </w:rPr>
        <w:t>If they are not returned to the files of your internship site, they are to be destroyed.</w:t>
      </w:r>
      <w:r w:rsidR="00826F87" w:rsidRPr="00A40893">
        <w:rPr>
          <w:rFonts w:asciiTheme="minorHAnsi" w:hAnsiTheme="minorHAnsi" w:cstheme="minorHAnsi"/>
          <w:color w:val="auto"/>
          <w:sz w:val="22"/>
          <w:szCs w:val="22"/>
        </w:rPr>
        <w:t xml:space="preserve">  </w:t>
      </w:r>
      <w:r w:rsidRPr="00A40893">
        <w:rPr>
          <w:rFonts w:asciiTheme="minorHAnsi" w:hAnsiTheme="minorHAnsi" w:cstheme="minorHAnsi"/>
          <w:color w:val="auto"/>
          <w:sz w:val="22"/>
          <w:szCs w:val="22"/>
        </w:rPr>
        <w:t xml:space="preserve">Under </w:t>
      </w:r>
      <w:r w:rsidRPr="005717C0">
        <w:rPr>
          <w:rFonts w:asciiTheme="minorHAnsi" w:hAnsiTheme="minorHAnsi" w:cstheme="minorHAnsi"/>
          <w:color w:val="auto"/>
          <w:sz w:val="22"/>
          <w:szCs w:val="22"/>
        </w:rPr>
        <w:t>no circumstances are any of these site-based materials to remain in your personal possession.</w:t>
      </w:r>
    </w:p>
    <w:p w14:paraId="7D043849" w14:textId="77777777" w:rsidR="005717C0" w:rsidRPr="005717C0" w:rsidRDefault="005717C0" w:rsidP="005717C0">
      <w:pPr>
        <w:pStyle w:val="imported-Normal"/>
        <w:rPr>
          <w:rFonts w:asciiTheme="minorHAnsi" w:hAnsiTheme="minorHAnsi" w:cstheme="minorHAnsi"/>
          <w:color w:val="auto"/>
          <w:sz w:val="22"/>
          <w:szCs w:val="22"/>
        </w:rPr>
      </w:pPr>
    </w:p>
    <w:p w14:paraId="762D0B73" w14:textId="77777777" w:rsidR="005717C0" w:rsidRPr="005717C0" w:rsidRDefault="005717C0" w:rsidP="005717C0">
      <w:pPr>
        <w:rPr>
          <w:rFonts w:asciiTheme="minorHAnsi" w:hAnsiTheme="minorHAnsi" w:cstheme="minorHAnsi"/>
          <w:b/>
          <w:bCs/>
          <w:iCs/>
          <w:sz w:val="22"/>
          <w:szCs w:val="22"/>
          <w:u w:val="single"/>
        </w:rPr>
      </w:pPr>
      <w:r w:rsidRPr="005717C0">
        <w:rPr>
          <w:rFonts w:asciiTheme="minorHAnsi" w:hAnsiTheme="minorHAnsi" w:cstheme="minorHAnsi"/>
          <w:b/>
          <w:bCs/>
          <w:iCs/>
          <w:sz w:val="22"/>
          <w:szCs w:val="22"/>
          <w:u w:val="single"/>
        </w:rPr>
        <w:t>Respect</w:t>
      </w:r>
    </w:p>
    <w:p w14:paraId="391D24A7" w14:textId="77777777" w:rsidR="005717C0" w:rsidRPr="005717C0" w:rsidRDefault="005717C0" w:rsidP="00BA10DA">
      <w:pPr>
        <w:numPr>
          <w:ilvl w:val="0"/>
          <w:numId w:val="40"/>
        </w:numPr>
        <w:spacing w:after="11" w:line="247" w:lineRule="auto"/>
        <w:rPr>
          <w:rFonts w:asciiTheme="minorHAnsi" w:hAnsiTheme="minorHAnsi" w:cstheme="minorHAnsi"/>
          <w:sz w:val="22"/>
          <w:szCs w:val="22"/>
        </w:rPr>
      </w:pPr>
      <w:r w:rsidRPr="005717C0">
        <w:rPr>
          <w:rFonts w:asciiTheme="minorHAnsi" w:hAnsiTheme="minorHAnsi" w:cstheme="minorHAnsi"/>
          <w:sz w:val="22"/>
          <w:szCs w:val="22"/>
        </w:rPr>
        <w:t xml:space="preserve">Your instructor strives to embrace the </w:t>
      </w:r>
      <w:r w:rsidRPr="005717C0">
        <w:rPr>
          <w:rFonts w:asciiTheme="minorHAnsi" w:hAnsiTheme="minorHAnsi" w:cstheme="minorHAnsi"/>
          <w:i/>
          <w:iCs/>
          <w:sz w:val="22"/>
          <w:szCs w:val="22"/>
        </w:rPr>
        <w:t>love ethic</w:t>
      </w:r>
      <w:r w:rsidRPr="005717C0">
        <w:rPr>
          <w:rFonts w:asciiTheme="minorHAnsi" w:hAnsiTheme="minorHAnsi" w:cstheme="minorHAnsi"/>
          <w:sz w:val="22"/>
          <w:szCs w:val="22"/>
        </w:rPr>
        <w:t xml:space="preserve"> (bell hooks, 2000) in each class. The love ethic means that multiple components of love – “care, commitment, trust, responsibility, respect, and knowledge” – are embraced throughout our lives, including at work, in the classroom, and with people we encounter. Your instructor invites you to practice the love ethic in this course and in your life, as well.</w:t>
      </w:r>
    </w:p>
    <w:p w14:paraId="2E13E779" w14:textId="77777777" w:rsidR="005717C0" w:rsidRPr="005717C0" w:rsidRDefault="005717C0" w:rsidP="00BA10DA">
      <w:pPr>
        <w:pStyle w:val="ListParagraph"/>
        <w:widowControl w:val="0"/>
        <w:numPr>
          <w:ilvl w:val="0"/>
          <w:numId w:val="40"/>
        </w:numPr>
        <w:autoSpaceDE w:val="0"/>
        <w:autoSpaceDN w:val="0"/>
        <w:adjustRightInd w:val="0"/>
        <w:spacing w:after="100"/>
        <w:rPr>
          <w:rFonts w:asciiTheme="minorHAnsi" w:hAnsiTheme="minorHAnsi" w:cstheme="minorHAnsi"/>
          <w:color w:val="262626"/>
          <w:sz w:val="22"/>
          <w:szCs w:val="22"/>
        </w:rPr>
      </w:pPr>
      <w:r w:rsidRPr="005717C0">
        <w:rPr>
          <w:rFonts w:asciiTheme="minorHAnsi" w:hAnsiTheme="minorHAnsi" w:cstheme="minorHAnsi"/>
          <w:color w:val="262626"/>
          <w:sz w:val="22"/>
          <w:szCs w:val="22"/>
        </w:rPr>
        <w:t>Students are expected to assist in creating and maintaining an environment that is conducive to learning.  All members of the learning community will demonstrate such respect by refraining from distracting, discourteous, or harmful behavior.</w:t>
      </w:r>
    </w:p>
    <w:p w14:paraId="4CA3C767" w14:textId="1A8B4E37" w:rsidR="005717C0" w:rsidRPr="005717C0" w:rsidRDefault="005717C0" w:rsidP="00BA10DA">
      <w:pPr>
        <w:pStyle w:val="ListParagraph"/>
        <w:widowControl w:val="0"/>
        <w:numPr>
          <w:ilvl w:val="0"/>
          <w:numId w:val="40"/>
        </w:numPr>
        <w:autoSpaceDE w:val="0"/>
        <w:autoSpaceDN w:val="0"/>
        <w:adjustRightInd w:val="0"/>
        <w:spacing w:after="100"/>
        <w:rPr>
          <w:rFonts w:asciiTheme="minorHAnsi" w:hAnsiTheme="minorHAnsi" w:cstheme="minorHAnsi"/>
          <w:sz w:val="22"/>
          <w:szCs w:val="22"/>
        </w:rPr>
      </w:pPr>
      <w:r w:rsidRPr="005717C0">
        <w:rPr>
          <w:rFonts w:asciiTheme="minorHAnsi" w:hAnsiTheme="minorHAnsi" w:cstheme="minorHAnsi"/>
          <w:sz w:val="22"/>
          <w:szCs w:val="22"/>
          <w:u w:val="single"/>
        </w:rPr>
        <w:t xml:space="preserve">Cell phones must be turned </w:t>
      </w:r>
      <w:r w:rsidRPr="005717C0">
        <w:rPr>
          <w:rFonts w:asciiTheme="minorHAnsi" w:hAnsiTheme="minorHAnsi" w:cstheme="minorHAnsi"/>
          <w:i/>
          <w:sz w:val="22"/>
          <w:szCs w:val="22"/>
          <w:u w:val="single"/>
        </w:rPr>
        <w:t>off</w:t>
      </w:r>
      <w:r w:rsidRPr="005717C0">
        <w:rPr>
          <w:rFonts w:asciiTheme="minorHAnsi" w:hAnsiTheme="minorHAnsi" w:cstheme="minorHAnsi"/>
          <w:sz w:val="22"/>
          <w:szCs w:val="22"/>
          <w:u w:val="single"/>
        </w:rPr>
        <w:t xml:space="preserve"> and stowed prior to the start of class</w:t>
      </w:r>
      <w:r w:rsidRPr="005717C0">
        <w:rPr>
          <w:rFonts w:asciiTheme="minorHAnsi" w:hAnsiTheme="minorHAnsi" w:cstheme="minorHAnsi"/>
          <w:sz w:val="22"/>
          <w:szCs w:val="22"/>
        </w:rPr>
        <w:t xml:space="preserve">. If you are expecting an emergency call, please advise the instructor prior to class. </w:t>
      </w:r>
    </w:p>
    <w:p w14:paraId="422587F8" w14:textId="5D6CD341" w:rsidR="005717C0" w:rsidRPr="005717C0" w:rsidRDefault="005717C0" w:rsidP="00BA10DA">
      <w:pPr>
        <w:pStyle w:val="ListParagraph"/>
        <w:widowControl w:val="0"/>
        <w:numPr>
          <w:ilvl w:val="0"/>
          <w:numId w:val="40"/>
        </w:numPr>
        <w:autoSpaceDE w:val="0"/>
        <w:autoSpaceDN w:val="0"/>
        <w:adjustRightInd w:val="0"/>
        <w:spacing w:after="100"/>
        <w:rPr>
          <w:rFonts w:asciiTheme="minorHAnsi" w:hAnsiTheme="minorHAnsi" w:cstheme="minorHAnsi"/>
          <w:sz w:val="22"/>
          <w:szCs w:val="22"/>
        </w:rPr>
      </w:pPr>
      <w:r w:rsidRPr="005717C0">
        <w:rPr>
          <w:rFonts w:asciiTheme="minorHAnsi" w:hAnsiTheme="minorHAnsi" w:cstheme="minorHAnsi"/>
          <w:sz w:val="22"/>
          <w:szCs w:val="22"/>
        </w:rPr>
        <w:t xml:space="preserve">Students are expected to practice classroom confidentiality: in other words, whatever is discussed in the </w:t>
      </w:r>
      <w:r w:rsidR="00925009">
        <w:rPr>
          <w:rFonts w:asciiTheme="minorHAnsi" w:hAnsiTheme="minorHAnsi" w:cstheme="minorHAnsi"/>
          <w:sz w:val="22"/>
          <w:szCs w:val="22"/>
        </w:rPr>
        <w:t xml:space="preserve">virtual </w:t>
      </w:r>
      <w:r w:rsidRPr="005717C0">
        <w:rPr>
          <w:rFonts w:asciiTheme="minorHAnsi" w:hAnsiTheme="minorHAnsi" w:cstheme="minorHAnsi"/>
          <w:sz w:val="22"/>
          <w:szCs w:val="22"/>
        </w:rPr>
        <w:t xml:space="preserve">classroom is expected to </w:t>
      </w:r>
      <w:r w:rsidRPr="005717C0">
        <w:rPr>
          <w:rFonts w:asciiTheme="minorHAnsi" w:hAnsiTheme="minorHAnsi" w:cstheme="minorHAnsi"/>
          <w:sz w:val="22"/>
          <w:szCs w:val="22"/>
          <w:u w:val="single"/>
        </w:rPr>
        <w:t>remain</w:t>
      </w:r>
      <w:r w:rsidRPr="005717C0">
        <w:rPr>
          <w:rFonts w:asciiTheme="minorHAnsi" w:hAnsiTheme="minorHAnsi" w:cstheme="minorHAnsi"/>
          <w:sz w:val="22"/>
          <w:szCs w:val="22"/>
        </w:rPr>
        <w:t xml:space="preserve"> in the</w:t>
      </w:r>
      <w:r w:rsidR="00925009">
        <w:rPr>
          <w:rFonts w:asciiTheme="minorHAnsi" w:hAnsiTheme="minorHAnsi" w:cstheme="minorHAnsi"/>
          <w:sz w:val="22"/>
          <w:szCs w:val="22"/>
        </w:rPr>
        <w:t xml:space="preserve"> virtual</w:t>
      </w:r>
      <w:r w:rsidRPr="005717C0">
        <w:rPr>
          <w:rFonts w:asciiTheme="minorHAnsi" w:hAnsiTheme="minorHAnsi" w:cstheme="minorHAnsi"/>
          <w:sz w:val="22"/>
          <w:szCs w:val="22"/>
        </w:rPr>
        <w:t xml:space="preserve"> classroom. Failure to practice classroom confidentiality may result in failure or dismissal from the course.</w:t>
      </w:r>
    </w:p>
    <w:p w14:paraId="62223F04" w14:textId="0C7F95ED" w:rsidR="00A40893" w:rsidRPr="00925009" w:rsidRDefault="005717C0" w:rsidP="00BA10DA">
      <w:pPr>
        <w:pStyle w:val="ListParagraph"/>
        <w:widowControl w:val="0"/>
        <w:numPr>
          <w:ilvl w:val="0"/>
          <w:numId w:val="40"/>
        </w:numPr>
        <w:autoSpaceDE w:val="0"/>
        <w:autoSpaceDN w:val="0"/>
        <w:adjustRightInd w:val="0"/>
        <w:spacing w:after="100"/>
        <w:rPr>
          <w:rFonts w:asciiTheme="minorHAnsi" w:hAnsiTheme="minorHAnsi" w:cstheme="minorHAnsi"/>
          <w:b/>
          <w:sz w:val="22"/>
          <w:szCs w:val="22"/>
          <w:u w:val="single"/>
        </w:rPr>
      </w:pPr>
      <w:r w:rsidRPr="005717C0">
        <w:rPr>
          <w:rFonts w:asciiTheme="minorHAnsi" w:hAnsiTheme="minorHAnsi" w:cstheme="minorHAnsi"/>
          <w:sz w:val="22"/>
          <w:szCs w:val="22"/>
        </w:rPr>
        <w:t xml:space="preserve">Emotional safety is paramount in a class of this nature. Disrespecting another’s racial, </w:t>
      </w:r>
      <w:r>
        <w:rPr>
          <w:rFonts w:asciiTheme="minorHAnsi" w:hAnsiTheme="minorHAnsi" w:cstheme="minorHAnsi"/>
          <w:sz w:val="22"/>
          <w:szCs w:val="22"/>
        </w:rPr>
        <w:t xml:space="preserve">gender, </w:t>
      </w:r>
      <w:r w:rsidRPr="005717C0">
        <w:rPr>
          <w:rFonts w:asciiTheme="minorHAnsi" w:hAnsiTheme="minorHAnsi" w:cstheme="minorHAnsi"/>
          <w:sz w:val="22"/>
          <w:szCs w:val="22"/>
        </w:rPr>
        <w:t>religious, sexual identity; attacking another’s point of view; etc. will not be tolerated</w:t>
      </w:r>
      <w:r>
        <w:rPr>
          <w:rFonts w:asciiTheme="minorHAnsi" w:hAnsiTheme="minorHAnsi" w:cstheme="minorHAnsi"/>
          <w:sz w:val="22"/>
          <w:szCs w:val="22"/>
        </w:rPr>
        <w:t>.</w:t>
      </w:r>
    </w:p>
    <w:p w14:paraId="6B7CFF3E" w14:textId="3187D220" w:rsidR="00925009" w:rsidRDefault="00925009" w:rsidP="00E20ECC">
      <w:pPr>
        <w:widowControl w:val="0"/>
        <w:autoSpaceDE w:val="0"/>
        <w:autoSpaceDN w:val="0"/>
        <w:adjustRightInd w:val="0"/>
        <w:spacing w:after="100"/>
        <w:rPr>
          <w:rFonts w:asciiTheme="minorHAnsi" w:hAnsiTheme="minorHAnsi" w:cstheme="minorHAnsi"/>
          <w:b/>
          <w:sz w:val="22"/>
          <w:szCs w:val="22"/>
          <w:u w:val="single"/>
        </w:rPr>
      </w:pPr>
      <w:r w:rsidRPr="00925009">
        <w:rPr>
          <w:rFonts w:asciiTheme="minorHAnsi" w:hAnsiTheme="minorHAnsi" w:cstheme="minorHAnsi"/>
          <w:b/>
          <w:sz w:val="22"/>
          <w:szCs w:val="22"/>
          <w:u w:val="single"/>
        </w:rPr>
        <w:lastRenderedPageBreak/>
        <w:t>TECHNICAL SPECIFICATIONS &amp; EXPECTATIONS FOR SYNCHRONOUS VIDEO SUPERVISION</w:t>
      </w:r>
    </w:p>
    <w:p w14:paraId="4AF30707" w14:textId="77777777" w:rsidR="00925009" w:rsidRPr="00925009" w:rsidRDefault="00925009" w:rsidP="00E20ECC">
      <w:pPr>
        <w:widowControl w:val="0"/>
        <w:autoSpaceDE w:val="0"/>
        <w:autoSpaceDN w:val="0"/>
        <w:adjustRightInd w:val="0"/>
        <w:spacing w:after="100"/>
        <w:rPr>
          <w:rFonts w:asciiTheme="minorHAnsi" w:hAnsiTheme="minorHAnsi" w:cstheme="minorHAnsi"/>
          <w:b/>
          <w:sz w:val="22"/>
          <w:szCs w:val="22"/>
          <w:u w:val="single"/>
        </w:rPr>
      </w:pPr>
      <w:r w:rsidRPr="00925009">
        <w:rPr>
          <w:rFonts w:asciiTheme="minorHAnsi" w:hAnsiTheme="minorHAnsi" w:cstheme="minorHAnsi"/>
          <w:b/>
          <w:sz w:val="22"/>
          <w:szCs w:val="22"/>
          <w:u w:val="single"/>
        </w:rPr>
        <w:t>Technical Specifications related to our Course Supervision</w:t>
      </w:r>
    </w:p>
    <w:p w14:paraId="7D44AE66" w14:textId="16B9473F" w:rsidR="00925009" w:rsidRPr="00925009" w:rsidRDefault="00925009" w:rsidP="00E20ECC">
      <w:pPr>
        <w:widowControl w:val="0"/>
        <w:autoSpaceDE w:val="0"/>
        <w:autoSpaceDN w:val="0"/>
        <w:adjustRightInd w:val="0"/>
        <w:spacing w:after="100"/>
        <w:rPr>
          <w:rFonts w:asciiTheme="minorHAnsi" w:hAnsiTheme="minorHAnsi" w:cstheme="minorHAnsi"/>
          <w:bCs/>
          <w:sz w:val="22"/>
          <w:szCs w:val="22"/>
        </w:rPr>
      </w:pPr>
      <w:r w:rsidRPr="00925009">
        <w:rPr>
          <w:rFonts w:asciiTheme="minorHAnsi" w:hAnsiTheme="minorHAnsi" w:cstheme="minorHAnsi"/>
          <w:bCs/>
          <w:sz w:val="22"/>
          <w:szCs w:val="22"/>
        </w:rPr>
        <w:t>• Individual meetings will be held using ZOOM videoconferencing software. It is available (for free) in</w:t>
      </w:r>
      <w:r w:rsidR="00E20ECC">
        <w:rPr>
          <w:rFonts w:asciiTheme="minorHAnsi" w:hAnsiTheme="minorHAnsi" w:cstheme="minorHAnsi"/>
          <w:bCs/>
          <w:sz w:val="22"/>
          <w:szCs w:val="22"/>
        </w:rPr>
        <w:t xml:space="preserve"> </w:t>
      </w:r>
      <w:r w:rsidRPr="00925009">
        <w:rPr>
          <w:rFonts w:asciiTheme="minorHAnsi" w:hAnsiTheme="minorHAnsi" w:cstheme="minorHAnsi"/>
          <w:bCs/>
          <w:sz w:val="22"/>
          <w:szCs w:val="22"/>
        </w:rPr>
        <w:t>desktop,</w:t>
      </w:r>
      <w:r w:rsidR="009707B4">
        <w:rPr>
          <w:rFonts w:asciiTheme="minorHAnsi" w:hAnsiTheme="minorHAnsi" w:cstheme="minorHAnsi"/>
          <w:bCs/>
          <w:sz w:val="22"/>
          <w:szCs w:val="22"/>
        </w:rPr>
        <w:t xml:space="preserve"> </w:t>
      </w:r>
      <w:r w:rsidRPr="00925009">
        <w:rPr>
          <w:rFonts w:asciiTheme="minorHAnsi" w:hAnsiTheme="minorHAnsi" w:cstheme="minorHAnsi"/>
          <w:bCs/>
          <w:sz w:val="22"/>
          <w:szCs w:val="22"/>
        </w:rPr>
        <w:t>laptop, tablet, and smartphone formats.</w:t>
      </w:r>
    </w:p>
    <w:p w14:paraId="0922B251" w14:textId="3E67D15C" w:rsidR="00925009" w:rsidRPr="00925009" w:rsidRDefault="00925009" w:rsidP="00E20ECC">
      <w:pPr>
        <w:widowControl w:val="0"/>
        <w:autoSpaceDE w:val="0"/>
        <w:autoSpaceDN w:val="0"/>
        <w:adjustRightInd w:val="0"/>
        <w:spacing w:after="100"/>
        <w:rPr>
          <w:rFonts w:asciiTheme="minorHAnsi" w:hAnsiTheme="minorHAnsi" w:cstheme="minorHAnsi"/>
          <w:bCs/>
          <w:sz w:val="22"/>
          <w:szCs w:val="22"/>
        </w:rPr>
      </w:pPr>
      <w:r w:rsidRPr="00925009">
        <w:rPr>
          <w:rFonts w:asciiTheme="minorHAnsi" w:hAnsiTheme="minorHAnsi" w:cstheme="minorHAnsi"/>
          <w:bCs/>
          <w:sz w:val="22"/>
          <w:szCs w:val="22"/>
        </w:rPr>
        <w:t>• If you will use a desktop or laptop computer, you can enter a test meeting at any time (to test your</w:t>
      </w:r>
      <w:r w:rsidR="00E20ECC">
        <w:rPr>
          <w:rFonts w:asciiTheme="minorHAnsi" w:hAnsiTheme="minorHAnsi" w:cstheme="minorHAnsi"/>
          <w:bCs/>
          <w:sz w:val="22"/>
          <w:szCs w:val="22"/>
        </w:rPr>
        <w:t xml:space="preserve"> </w:t>
      </w:r>
      <w:r w:rsidRPr="00925009">
        <w:rPr>
          <w:rFonts w:asciiTheme="minorHAnsi" w:hAnsiTheme="minorHAnsi" w:cstheme="minorHAnsi"/>
          <w:bCs/>
          <w:sz w:val="22"/>
          <w:szCs w:val="22"/>
        </w:rPr>
        <w:t>equipment):</w:t>
      </w:r>
    </w:p>
    <w:p w14:paraId="131F7657" w14:textId="77777777" w:rsidR="00925009" w:rsidRPr="00925009" w:rsidRDefault="00925009" w:rsidP="00E20ECC">
      <w:pPr>
        <w:widowControl w:val="0"/>
        <w:autoSpaceDE w:val="0"/>
        <w:autoSpaceDN w:val="0"/>
        <w:adjustRightInd w:val="0"/>
        <w:spacing w:after="100"/>
        <w:rPr>
          <w:rFonts w:asciiTheme="minorHAnsi" w:hAnsiTheme="minorHAnsi" w:cstheme="minorHAnsi"/>
          <w:bCs/>
          <w:sz w:val="22"/>
          <w:szCs w:val="22"/>
        </w:rPr>
      </w:pPr>
      <w:r w:rsidRPr="00925009">
        <w:rPr>
          <w:rFonts w:asciiTheme="minorHAnsi" w:hAnsiTheme="minorHAnsi" w:cstheme="minorHAnsi"/>
          <w:bCs/>
          <w:sz w:val="22"/>
          <w:szCs w:val="22"/>
        </w:rPr>
        <w:t>• If using a smartphone or tablet, download the ZOOM app. Search your app store for “ZOOM”.</w:t>
      </w:r>
    </w:p>
    <w:p w14:paraId="6CEF335D" w14:textId="77777777" w:rsidR="00E20ECC" w:rsidRDefault="00925009" w:rsidP="00E20ECC">
      <w:pPr>
        <w:widowControl w:val="0"/>
        <w:autoSpaceDE w:val="0"/>
        <w:autoSpaceDN w:val="0"/>
        <w:adjustRightInd w:val="0"/>
        <w:spacing w:after="100"/>
        <w:rPr>
          <w:rFonts w:asciiTheme="minorHAnsi" w:hAnsiTheme="minorHAnsi" w:cstheme="minorHAnsi"/>
          <w:bCs/>
          <w:sz w:val="22"/>
          <w:szCs w:val="22"/>
        </w:rPr>
      </w:pPr>
      <w:r w:rsidRPr="00925009">
        <w:rPr>
          <w:rFonts w:asciiTheme="minorHAnsi" w:hAnsiTheme="minorHAnsi" w:cstheme="minorHAnsi"/>
          <w:bCs/>
          <w:sz w:val="22"/>
          <w:szCs w:val="22"/>
        </w:rPr>
        <w:t>• Connection will require a private, stable, high-speed internet connection. Use of cellular phones in open</w:t>
      </w:r>
      <w:r w:rsidR="00E20ECC">
        <w:rPr>
          <w:rFonts w:asciiTheme="minorHAnsi" w:hAnsiTheme="minorHAnsi" w:cstheme="minorHAnsi"/>
          <w:bCs/>
          <w:sz w:val="22"/>
          <w:szCs w:val="22"/>
        </w:rPr>
        <w:t xml:space="preserve"> </w:t>
      </w:r>
      <w:r w:rsidRPr="00925009">
        <w:rPr>
          <w:rFonts w:asciiTheme="minorHAnsi" w:hAnsiTheme="minorHAnsi" w:cstheme="minorHAnsi"/>
          <w:bCs/>
          <w:sz w:val="22"/>
          <w:szCs w:val="22"/>
        </w:rPr>
        <w:t>spaces is</w:t>
      </w:r>
      <w:r w:rsidR="00E20ECC">
        <w:rPr>
          <w:rFonts w:asciiTheme="minorHAnsi" w:hAnsiTheme="minorHAnsi" w:cstheme="minorHAnsi"/>
          <w:bCs/>
          <w:sz w:val="22"/>
          <w:szCs w:val="22"/>
        </w:rPr>
        <w:t xml:space="preserve"> </w:t>
      </w:r>
      <w:r w:rsidRPr="00925009">
        <w:rPr>
          <w:rFonts w:asciiTheme="minorHAnsi" w:hAnsiTheme="minorHAnsi" w:cstheme="minorHAnsi"/>
          <w:bCs/>
          <w:sz w:val="22"/>
          <w:szCs w:val="22"/>
        </w:rPr>
        <w:t>not appropriate for this course.</w:t>
      </w:r>
    </w:p>
    <w:p w14:paraId="6C131794" w14:textId="77777777" w:rsidR="00E20ECC" w:rsidRPr="00E20ECC" w:rsidRDefault="00E20ECC" w:rsidP="00E20ECC">
      <w:pPr>
        <w:widowControl w:val="0"/>
        <w:autoSpaceDE w:val="0"/>
        <w:autoSpaceDN w:val="0"/>
        <w:adjustRightInd w:val="0"/>
        <w:spacing w:after="100"/>
        <w:rPr>
          <w:rFonts w:asciiTheme="minorHAnsi" w:hAnsiTheme="minorHAnsi" w:cstheme="minorHAnsi"/>
          <w:bCs/>
          <w:sz w:val="22"/>
          <w:szCs w:val="22"/>
        </w:rPr>
      </w:pPr>
      <w:r w:rsidRPr="00925009">
        <w:rPr>
          <w:rFonts w:asciiTheme="minorHAnsi" w:hAnsiTheme="minorHAnsi" w:cstheme="minorHAnsi"/>
          <w:bCs/>
          <w:sz w:val="22"/>
          <w:szCs w:val="22"/>
        </w:rPr>
        <w:t xml:space="preserve">• </w:t>
      </w:r>
      <w:r w:rsidRPr="00E20ECC">
        <w:rPr>
          <w:rFonts w:asciiTheme="minorHAnsi" w:hAnsiTheme="minorHAnsi" w:cstheme="minorHAnsi"/>
          <w:bCs/>
          <w:sz w:val="22"/>
          <w:szCs w:val="22"/>
        </w:rPr>
        <w:t>Please make sure that you have a working microphone and video camera enabled on whatever computer</w:t>
      </w:r>
    </w:p>
    <w:p w14:paraId="337C8B71" w14:textId="77777777" w:rsidR="00E20ECC" w:rsidRPr="00925009" w:rsidRDefault="00E20ECC" w:rsidP="00E20ECC">
      <w:pPr>
        <w:widowControl w:val="0"/>
        <w:autoSpaceDE w:val="0"/>
        <w:autoSpaceDN w:val="0"/>
        <w:adjustRightInd w:val="0"/>
        <w:spacing w:after="100"/>
        <w:rPr>
          <w:rFonts w:asciiTheme="minorHAnsi" w:hAnsiTheme="minorHAnsi" w:cstheme="minorHAnsi"/>
          <w:bCs/>
          <w:sz w:val="22"/>
          <w:szCs w:val="22"/>
        </w:rPr>
      </w:pPr>
      <w:r w:rsidRPr="00925009">
        <w:rPr>
          <w:rFonts w:asciiTheme="minorHAnsi" w:hAnsiTheme="minorHAnsi" w:cstheme="minorHAnsi"/>
          <w:bCs/>
          <w:sz w:val="22"/>
          <w:szCs w:val="22"/>
        </w:rPr>
        <w:t>or device that you will use to connect. Video and audio are required. Once you enter the meeting space,</w:t>
      </w:r>
    </w:p>
    <w:p w14:paraId="4283319D" w14:textId="79D7AC6A" w:rsidR="00E20ECC" w:rsidRDefault="00E20ECC" w:rsidP="00925009">
      <w:pPr>
        <w:widowControl w:val="0"/>
        <w:autoSpaceDE w:val="0"/>
        <w:autoSpaceDN w:val="0"/>
        <w:adjustRightInd w:val="0"/>
        <w:spacing w:after="100"/>
        <w:rPr>
          <w:rFonts w:asciiTheme="minorHAnsi" w:hAnsiTheme="minorHAnsi" w:cstheme="minorHAnsi"/>
          <w:bCs/>
          <w:sz w:val="22"/>
          <w:szCs w:val="22"/>
        </w:rPr>
      </w:pPr>
      <w:r w:rsidRPr="00925009">
        <w:rPr>
          <w:rFonts w:asciiTheme="minorHAnsi" w:hAnsiTheme="minorHAnsi" w:cstheme="minorHAnsi"/>
          <w:bCs/>
          <w:sz w:val="22"/>
          <w:szCs w:val="22"/>
        </w:rPr>
        <w:t>you will need to activate or enable both your audio and video.</w:t>
      </w:r>
    </w:p>
    <w:p w14:paraId="77111773" w14:textId="77777777" w:rsidR="00E20ECC" w:rsidRDefault="00E20ECC" w:rsidP="00925009">
      <w:pPr>
        <w:widowControl w:val="0"/>
        <w:autoSpaceDE w:val="0"/>
        <w:autoSpaceDN w:val="0"/>
        <w:adjustRightInd w:val="0"/>
        <w:spacing w:after="100"/>
        <w:rPr>
          <w:rFonts w:asciiTheme="minorHAnsi" w:hAnsiTheme="minorHAnsi" w:cstheme="minorHAnsi"/>
          <w:bCs/>
          <w:sz w:val="22"/>
          <w:szCs w:val="22"/>
        </w:rPr>
      </w:pPr>
    </w:p>
    <w:p w14:paraId="1460D945" w14:textId="15C1E4EC" w:rsidR="00925009" w:rsidRDefault="00E20ECC" w:rsidP="00925009">
      <w:pPr>
        <w:widowControl w:val="0"/>
        <w:autoSpaceDE w:val="0"/>
        <w:autoSpaceDN w:val="0"/>
        <w:adjustRightInd w:val="0"/>
        <w:spacing w:after="100"/>
        <w:rPr>
          <w:rFonts w:asciiTheme="minorHAnsi" w:hAnsiTheme="minorHAnsi" w:cstheme="minorHAnsi"/>
          <w:b/>
          <w:sz w:val="22"/>
          <w:szCs w:val="22"/>
          <w:u w:val="single"/>
        </w:rPr>
      </w:pPr>
      <w:r w:rsidRPr="00E20ECC">
        <w:rPr>
          <w:rFonts w:asciiTheme="minorHAnsi" w:hAnsiTheme="minorHAnsi" w:cstheme="minorHAnsi"/>
          <w:b/>
          <w:sz w:val="22"/>
          <w:szCs w:val="22"/>
          <w:u w:val="single"/>
        </w:rPr>
        <w:t>Responsibilities and Requirements for Video-based Individual Supervision</w:t>
      </w:r>
    </w:p>
    <w:p w14:paraId="169495F4" w14:textId="5B383EDE" w:rsidR="00E20ECC" w:rsidRDefault="00E20ECC" w:rsidP="00BA10DA">
      <w:pPr>
        <w:pStyle w:val="ListParagraph"/>
        <w:widowControl w:val="0"/>
        <w:numPr>
          <w:ilvl w:val="0"/>
          <w:numId w:val="42"/>
        </w:numPr>
        <w:autoSpaceDE w:val="0"/>
        <w:autoSpaceDN w:val="0"/>
        <w:adjustRightInd w:val="0"/>
        <w:spacing w:after="100"/>
        <w:ind w:left="180" w:hanging="180"/>
        <w:rPr>
          <w:rFonts w:asciiTheme="minorHAnsi" w:hAnsiTheme="minorHAnsi" w:cstheme="minorHAnsi"/>
          <w:bCs/>
          <w:sz w:val="22"/>
          <w:szCs w:val="22"/>
        </w:rPr>
      </w:pPr>
      <w:r w:rsidRPr="00E20ECC">
        <w:rPr>
          <w:rFonts w:asciiTheme="minorHAnsi" w:hAnsiTheme="minorHAnsi" w:cstheme="minorHAnsi"/>
          <w:bCs/>
          <w:sz w:val="22"/>
          <w:szCs w:val="22"/>
        </w:rPr>
        <w:t>Each student is responsible for ensuring that they have the software and devices necessary to participate</w:t>
      </w:r>
      <w:r>
        <w:rPr>
          <w:rFonts w:asciiTheme="minorHAnsi" w:hAnsiTheme="minorHAnsi" w:cstheme="minorHAnsi"/>
          <w:bCs/>
          <w:sz w:val="22"/>
          <w:szCs w:val="22"/>
        </w:rPr>
        <w:t xml:space="preserve"> </w:t>
      </w:r>
      <w:r w:rsidRPr="00E20ECC">
        <w:rPr>
          <w:rFonts w:asciiTheme="minorHAnsi" w:hAnsiTheme="minorHAnsi" w:cstheme="minorHAnsi"/>
          <w:bCs/>
          <w:sz w:val="22"/>
          <w:szCs w:val="22"/>
        </w:rPr>
        <w:t>in every</w:t>
      </w:r>
      <w:r>
        <w:rPr>
          <w:rFonts w:asciiTheme="minorHAnsi" w:hAnsiTheme="minorHAnsi" w:cstheme="minorHAnsi"/>
          <w:bCs/>
          <w:sz w:val="22"/>
          <w:szCs w:val="22"/>
        </w:rPr>
        <w:t xml:space="preserve"> </w:t>
      </w:r>
      <w:r w:rsidRPr="00E20ECC">
        <w:rPr>
          <w:rFonts w:asciiTheme="minorHAnsi" w:hAnsiTheme="minorHAnsi" w:cstheme="minorHAnsi"/>
          <w:bCs/>
          <w:sz w:val="22"/>
          <w:szCs w:val="22"/>
        </w:rPr>
        <w:t>supervision meeting. Please make other arrangements if your devices or internet connection are</w:t>
      </w:r>
      <w:r>
        <w:rPr>
          <w:rFonts w:asciiTheme="minorHAnsi" w:hAnsiTheme="minorHAnsi" w:cstheme="minorHAnsi"/>
          <w:bCs/>
          <w:sz w:val="22"/>
          <w:szCs w:val="22"/>
        </w:rPr>
        <w:t xml:space="preserve"> </w:t>
      </w:r>
      <w:r w:rsidRPr="00E20ECC">
        <w:rPr>
          <w:rFonts w:asciiTheme="minorHAnsi" w:hAnsiTheme="minorHAnsi" w:cstheme="minorHAnsi"/>
          <w:bCs/>
          <w:sz w:val="22"/>
          <w:szCs w:val="22"/>
        </w:rPr>
        <w:t>not working properly. There is always (for the most part) a solution.</w:t>
      </w:r>
    </w:p>
    <w:p w14:paraId="3483BB0F" w14:textId="3BF3F12A" w:rsidR="00E20ECC" w:rsidRDefault="00E20ECC" w:rsidP="00BA10DA">
      <w:pPr>
        <w:pStyle w:val="ListParagraph"/>
        <w:widowControl w:val="0"/>
        <w:numPr>
          <w:ilvl w:val="0"/>
          <w:numId w:val="42"/>
        </w:numPr>
        <w:autoSpaceDE w:val="0"/>
        <w:autoSpaceDN w:val="0"/>
        <w:adjustRightInd w:val="0"/>
        <w:spacing w:after="100"/>
        <w:ind w:left="180" w:hanging="180"/>
        <w:rPr>
          <w:rFonts w:asciiTheme="minorHAnsi" w:hAnsiTheme="minorHAnsi" w:cstheme="minorHAnsi"/>
          <w:bCs/>
          <w:sz w:val="22"/>
          <w:szCs w:val="22"/>
        </w:rPr>
      </w:pPr>
      <w:r w:rsidRPr="00E20ECC">
        <w:rPr>
          <w:rFonts w:asciiTheme="minorHAnsi" w:hAnsiTheme="minorHAnsi" w:cstheme="minorHAnsi"/>
          <w:bCs/>
          <w:sz w:val="22"/>
          <w:szCs w:val="22"/>
        </w:rPr>
        <w:t>For each person (student and supervisor/instructor) it is recommended to use headphones or earbuds for every</w:t>
      </w:r>
      <w:r>
        <w:rPr>
          <w:rFonts w:asciiTheme="minorHAnsi" w:hAnsiTheme="minorHAnsi" w:cstheme="minorHAnsi"/>
          <w:bCs/>
          <w:sz w:val="22"/>
          <w:szCs w:val="22"/>
        </w:rPr>
        <w:t xml:space="preserve"> </w:t>
      </w:r>
      <w:r w:rsidRPr="00E20ECC">
        <w:rPr>
          <w:rFonts w:asciiTheme="minorHAnsi" w:hAnsiTheme="minorHAnsi" w:cstheme="minorHAnsi"/>
          <w:bCs/>
          <w:sz w:val="22"/>
          <w:szCs w:val="22"/>
        </w:rPr>
        <w:t>supervision meeting. This is important for technical reasons (to reduce audio feedback), but it is also important for confidentiality purposes.</w:t>
      </w:r>
    </w:p>
    <w:p w14:paraId="49B05D32" w14:textId="45408373" w:rsidR="00E20ECC" w:rsidRDefault="00E20ECC" w:rsidP="00BA10DA">
      <w:pPr>
        <w:pStyle w:val="ListParagraph"/>
        <w:widowControl w:val="0"/>
        <w:numPr>
          <w:ilvl w:val="0"/>
          <w:numId w:val="42"/>
        </w:numPr>
        <w:autoSpaceDE w:val="0"/>
        <w:autoSpaceDN w:val="0"/>
        <w:adjustRightInd w:val="0"/>
        <w:spacing w:after="100"/>
        <w:ind w:left="180" w:hanging="180"/>
        <w:rPr>
          <w:rFonts w:asciiTheme="minorHAnsi" w:hAnsiTheme="minorHAnsi" w:cstheme="minorHAnsi"/>
          <w:bCs/>
          <w:sz w:val="22"/>
          <w:szCs w:val="22"/>
        </w:rPr>
      </w:pPr>
      <w:r w:rsidRPr="00E20ECC">
        <w:rPr>
          <w:rFonts w:asciiTheme="minorHAnsi" w:hAnsiTheme="minorHAnsi" w:cstheme="minorHAnsi"/>
          <w:bCs/>
          <w:sz w:val="22"/>
          <w:szCs w:val="22"/>
        </w:rPr>
        <w:t>When participating in supervision, students should be at a location that provides a private, stable, highspeed internet connection.</w:t>
      </w:r>
    </w:p>
    <w:p w14:paraId="29EA0266" w14:textId="70820D1E" w:rsidR="00E20ECC" w:rsidRDefault="00E20ECC" w:rsidP="00BA10DA">
      <w:pPr>
        <w:pStyle w:val="ListParagraph"/>
        <w:widowControl w:val="0"/>
        <w:numPr>
          <w:ilvl w:val="0"/>
          <w:numId w:val="42"/>
        </w:numPr>
        <w:autoSpaceDE w:val="0"/>
        <w:autoSpaceDN w:val="0"/>
        <w:adjustRightInd w:val="0"/>
        <w:spacing w:after="100"/>
        <w:ind w:left="180" w:hanging="180"/>
        <w:rPr>
          <w:rFonts w:asciiTheme="minorHAnsi" w:hAnsiTheme="minorHAnsi" w:cstheme="minorHAnsi"/>
          <w:bCs/>
          <w:sz w:val="22"/>
          <w:szCs w:val="22"/>
        </w:rPr>
      </w:pPr>
      <w:r w:rsidRPr="00E20ECC">
        <w:rPr>
          <w:rFonts w:asciiTheme="minorHAnsi" w:hAnsiTheme="minorHAnsi" w:cstheme="minorHAnsi"/>
          <w:bCs/>
          <w:sz w:val="22"/>
          <w:szCs w:val="22"/>
        </w:rPr>
        <w:t xml:space="preserve">When participating in a supervision meeting, the student should be located in a private and closed room (i.e., behind a closed door). </w:t>
      </w:r>
      <w:r>
        <w:rPr>
          <w:rFonts w:asciiTheme="minorHAnsi" w:hAnsiTheme="minorHAnsi" w:cstheme="minorHAnsi"/>
          <w:bCs/>
          <w:sz w:val="22"/>
          <w:szCs w:val="22"/>
        </w:rPr>
        <w:t>Try</w:t>
      </w:r>
      <w:r w:rsidRPr="00E20ECC">
        <w:rPr>
          <w:rFonts w:asciiTheme="minorHAnsi" w:hAnsiTheme="minorHAnsi" w:cstheme="minorHAnsi"/>
          <w:bCs/>
          <w:sz w:val="22"/>
          <w:szCs w:val="22"/>
        </w:rPr>
        <w:t xml:space="preserve"> NOT be located in a public setting, where others may hear the conversation. If at home, you will need to ensure that you have a private and undisturbed environment in which to meet. If your computer is located in a common room, you will need to ensure that you are meeting during a time in which no one else is home. You will be playing recordings of your counseling sessions during individual supervision meetings, and you MUST ensure the confidentiality of your client recordings.</w:t>
      </w:r>
    </w:p>
    <w:p w14:paraId="661923FF" w14:textId="7F56700B" w:rsidR="006A760A" w:rsidRDefault="006A760A" w:rsidP="00BA10DA">
      <w:pPr>
        <w:pStyle w:val="ListParagraph"/>
        <w:widowControl w:val="0"/>
        <w:numPr>
          <w:ilvl w:val="0"/>
          <w:numId w:val="42"/>
        </w:numPr>
        <w:autoSpaceDE w:val="0"/>
        <w:autoSpaceDN w:val="0"/>
        <w:adjustRightInd w:val="0"/>
        <w:spacing w:after="100"/>
        <w:ind w:left="180" w:hanging="180"/>
        <w:rPr>
          <w:rFonts w:asciiTheme="minorHAnsi" w:hAnsiTheme="minorHAnsi" w:cstheme="minorHAnsi"/>
          <w:bCs/>
          <w:sz w:val="22"/>
          <w:szCs w:val="22"/>
        </w:rPr>
      </w:pPr>
      <w:r w:rsidRPr="006A760A">
        <w:rPr>
          <w:rFonts w:asciiTheme="minorHAnsi" w:hAnsiTheme="minorHAnsi" w:cstheme="minorHAnsi"/>
          <w:bCs/>
          <w:sz w:val="22"/>
          <w:szCs w:val="22"/>
        </w:rPr>
        <w:t>Turn off (or mute) all telephones, televisions, music players</w:t>
      </w:r>
    </w:p>
    <w:p w14:paraId="445F7EA5" w14:textId="0120F8E7" w:rsidR="006A760A" w:rsidRDefault="006A760A" w:rsidP="00BA10DA">
      <w:pPr>
        <w:pStyle w:val="ListParagraph"/>
        <w:widowControl w:val="0"/>
        <w:numPr>
          <w:ilvl w:val="0"/>
          <w:numId w:val="42"/>
        </w:numPr>
        <w:autoSpaceDE w:val="0"/>
        <w:autoSpaceDN w:val="0"/>
        <w:adjustRightInd w:val="0"/>
        <w:spacing w:after="100"/>
        <w:ind w:left="180" w:hanging="180"/>
        <w:rPr>
          <w:rFonts w:asciiTheme="minorHAnsi" w:hAnsiTheme="minorHAnsi" w:cstheme="minorHAnsi"/>
          <w:bCs/>
          <w:sz w:val="22"/>
          <w:szCs w:val="22"/>
        </w:rPr>
      </w:pPr>
      <w:r w:rsidRPr="006A760A">
        <w:rPr>
          <w:rFonts w:asciiTheme="minorHAnsi" w:hAnsiTheme="minorHAnsi" w:cstheme="minorHAnsi"/>
          <w:bCs/>
          <w:sz w:val="22"/>
          <w:szCs w:val="22"/>
        </w:rPr>
        <w:t xml:space="preserve">Please treat each supervision meeting as you would if you had an appointment scheduled with your faculty supervisor at a campus location. The technology that is used to hold our meetings can be a bit deceptive regarding boundaries, because: </w:t>
      </w:r>
      <w:r w:rsidR="007778C7">
        <w:rPr>
          <w:rFonts w:asciiTheme="minorHAnsi" w:hAnsiTheme="minorHAnsi" w:cstheme="minorHAnsi"/>
          <w:bCs/>
          <w:sz w:val="22"/>
          <w:szCs w:val="22"/>
        </w:rPr>
        <w:t xml:space="preserve">- </w:t>
      </w:r>
      <w:r w:rsidRPr="006A760A">
        <w:rPr>
          <w:rFonts w:asciiTheme="minorHAnsi" w:hAnsiTheme="minorHAnsi" w:cstheme="minorHAnsi"/>
          <w:bCs/>
          <w:sz w:val="22"/>
          <w:szCs w:val="22"/>
        </w:rPr>
        <w:t xml:space="preserve">you may be located in a familiar and relaxing environment (e.g., your home) </w:t>
      </w:r>
      <w:r w:rsidR="007778C7">
        <w:rPr>
          <w:rFonts w:asciiTheme="minorHAnsi" w:hAnsiTheme="minorHAnsi" w:cstheme="minorHAnsi"/>
          <w:bCs/>
          <w:sz w:val="22"/>
          <w:szCs w:val="22"/>
        </w:rPr>
        <w:t xml:space="preserve">       -</w:t>
      </w:r>
      <w:r w:rsidRPr="006A760A">
        <w:rPr>
          <w:rFonts w:asciiTheme="minorHAnsi" w:hAnsiTheme="minorHAnsi" w:cstheme="minorHAnsi"/>
          <w:bCs/>
          <w:sz w:val="22"/>
          <w:szCs w:val="22"/>
        </w:rPr>
        <w:t>you do not have to travel to a campus or professional location for supervision</w:t>
      </w:r>
    </w:p>
    <w:p w14:paraId="30AFBD32" w14:textId="61852E1D" w:rsidR="006A760A" w:rsidRDefault="006A760A" w:rsidP="00BA10DA">
      <w:pPr>
        <w:pStyle w:val="ListParagraph"/>
        <w:widowControl w:val="0"/>
        <w:numPr>
          <w:ilvl w:val="0"/>
          <w:numId w:val="42"/>
        </w:numPr>
        <w:autoSpaceDE w:val="0"/>
        <w:autoSpaceDN w:val="0"/>
        <w:adjustRightInd w:val="0"/>
        <w:spacing w:after="100"/>
        <w:ind w:left="180" w:hanging="180"/>
        <w:rPr>
          <w:rFonts w:asciiTheme="minorHAnsi" w:hAnsiTheme="minorHAnsi" w:cstheme="minorHAnsi"/>
          <w:bCs/>
          <w:sz w:val="22"/>
          <w:szCs w:val="22"/>
        </w:rPr>
      </w:pPr>
      <w:r w:rsidRPr="006A760A">
        <w:rPr>
          <w:rFonts w:asciiTheme="minorHAnsi" w:hAnsiTheme="minorHAnsi" w:cstheme="minorHAnsi"/>
          <w:bCs/>
          <w:sz w:val="22"/>
          <w:szCs w:val="22"/>
        </w:rPr>
        <w:t>People have been known to dress very casually (e.g., pajamas), conduct other household chores while meeting for supervision (e.g., washing dishes), or show up late for a scheduled meeting. A good rule to live by: Do not dress in any way – or engage in any activities – that you wouldn’t do if you were physically sitting beside the faculty supervisor/instructor on campus or meeting with the Chancellor or University President in their office.</w:t>
      </w:r>
    </w:p>
    <w:p w14:paraId="53D3B408" w14:textId="031CF46D" w:rsidR="006A760A" w:rsidRPr="00E20ECC" w:rsidRDefault="006A760A" w:rsidP="00BA10DA">
      <w:pPr>
        <w:pStyle w:val="ListParagraph"/>
        <w:widowControl w:val="0"/>
        <w:numPr>
          <w:ilvl w:val="0"/>
          <w:numId w:val="42"/>
        </w:numPr>
        <w:autoSpaceDE w:val="0"/>
        <w:autoSpaceDN w:val="0"/>
        <w:adjustRightInd w:val="0"/>
        <w:spacing w:after="100"/>
        <w:ind w:left="180" w:hanging="180"/>
        <w:rPr>
          <w:rFonts w:asciiTheme="minorHAnsi" w:hAnsiTheme="minorHAnsi" w:cstheme="minorHAnsi"/>
          <w:bCs/>
          <w:sz w:val="22"/>
          <w:szCs w:val="22"/>
        </w:rPr>
      </w:pPr>
      <w:r w:rsidRPr="006A760A">
        <w:rPr>
          <w:rFonts w:asciiTheme="minorHAnsi" w:hAnsiTheme="minorHAnsi" w:cstheme="minorHAnsi"/>
          <w:bCs/>
          <w:sz w:val="22"/>
          <w:szCs w:val="22"/>
        </w:rPr>
        <w:t xml:space="preserve">You are required to maintain appropriate professional boundaries related to our supervision time. Show up on time for our meetings, dress </w:t>
      </w:r>
      <w:r>
        <w:rPr>
          <w:rFonts w:asciiTheme="minorHAnsi" w:hAnsiTheme="minorHAnsi" w:cstheme="minorHAnsi"/>
          <w:bCs/>
          <w:sz w:val="22"/>
          <w:szCs w:val="22"/>
        </w:rPr>
        <w:t>appropriately</w:t>
      </w:r>
      <w:r w:rsidRPr="006A760A">
        <w:rPr>
          <w:rFonts w:asciiTheme="minorHAnsi" w:hAnsiTheme="minorHAnsi" w:cstheme="minorHAnsi"/>
          <w:bCs/>
          <w:sz w:val="22"/>
          <w:szCs w:val="22"/>
        </w:rPr>
        <w:t>, and stay focused and attentive to our conversation. Failure to present yourself appropriately will result in a reduction of participation points or being counted as absent from the course meeting.</w:t>
      </w:r>
    </w:p>
    <w:p w14:paraId="5CB3E9D5" w14:textId="77777777" w:rsidR="00E20ECC" w:rsidRPr="00E20ECC" w:rsidRDefault="00E20ECC" w:rsidP="00E20ECC">
      <w:pPr>
        <w:widowControl w:val="0"/>
        <w:autoSpaceDE w:val="0"/>
        <w:autoSpaceDN w:val="0"/>
        <w:adjustRightInd w:val="0"/>
        <w:spacing w:after="100"/>
        <w:rPr>
          <w:rFonts w:asciiTheme="minorHAnsi" w:hAnsiTheme="minorHAnsi" w:cstheme="minorHAnsi"/>
          <w:bCs/>
          <w:sz w:val="22"/>
          <w:szCs w:val="22"/>
        </w:rPr>
      </w:pPr>
    </w:p>
    <w:p w14:paraId="1C9D0883" w14:textId="77777777" w:rsidR="000970B9" w:rsidRDefault="000970B9">
      <w:pPr>
        <w:spacing w:after="160" w:line="259" w:lineRule="auto"/>
        <w:rPr>
          <w:rFonts w:asciiTheme="minorHAnsi" w:hAnsiTheme="minorHAnsi" w:cstheme="minorHAnsi"/>
          <w:bCs/>
          <w:sz w:val="22"/>
          <w:szCs w:val="22"/>
        </w:rPr>
      </w:pPr>
      <w:r>
        <w:rPr>
          <w:b/>
          <w:bCs/>
        </w:rPr>
        <w:br w:type="page"/>
      </w:r>
    </w:p>
    <w:p w14:paraId="2D5A00AF" w14:textId="576A1B10" w:rsidR="00313309" w:rsidRPr="00A40893" w:rsidRDefault="00313309" w:rsidP="004A546E">
      <w:pPr>
        <w:pStyle w:val="Heading1"/>
      </w:pPr>
      <w:r w:rsidRPr="00E20ECC">
        <w:rPr>
          <w:b w:val="0"/>
          <w:bCs/>
        </w:rPr>
        <w:lastRenderedPageBreak/>
        <w:t xml:space="preserve">GRADED </w:t>
      </w:r>
      <w:r w:rsidR="004A546E" w:rsidRPr="00E20ECC">
        <w:rPr>
          <w:b w:val="0"/>
          <w:bCs/>
        </w:rPr>
        <w:t>COURSE</w:t>
      </w:r>
      <w:r w:rsidR="004A546E" w:rsidRPr="00A40893">
        <w:t xml:space="preserve"> ASSIGNMENTS &amp; OTHER REQUIREMENTS</w:t>
      </w:r>
    </w:p>
    <w:p w14:paraId="1A484100" w14:textId="77777777" w:rsidR="0035266A" w:rsidRPr="00A40893" w:rsidRDefault="0035266A" w:rsidP="00076E06">
      <w:pPr>
        <w:pStyle w:val="Default"/>
        <w:rPr>
          <w:rFonts w:asciiTheme="minorHAnsi" w:hAnsiTheme="minorHAnsi" w:cstheme="minorHAnsi"/>
          <w:b/>
          <w:bCs/>
          <w:caps/>
          <w:sz w:val="22"/>
          <w:szCs w:val="22"/>
        </w:rPr>
      </w:pPr>
    </w:p>
    <w:p w14:paraId="347737FD" w14:textId="30DD5033" w:rsidR="00A95E71" w:rsidRPr="00A40893" w:rsidRDefault="00A95E71" w:rsidP="004A546E">
      <w:pPr>
        <w:pStyle w:val="Heading3"/>
        <w:rPr>
          <w:sz w:val="22"/>
          <w:szCs w:val="22"/>
        </w:rPr>
      </w:pPr>
      <w:r w:rsidRPr="00A40893">
        <w:rPr>
          <w:sz w:val="22"/>
          <w:szCs w:val="22"/>
        </w:rPr>
        <w:t xml:space="preserve">MOA and Proof of </w:t>
      </w:r>
      <w:r w:rsidR="0035266A" w:rsidRPr="00A40893">
        <w:rPr>
          <w:sz w:val="22"/>
          <w:szCs w:val="22"/>
        </w:rPr>
        <w:t xml:space="preserve">Liability </w:t>
      </w:r>
      <w:r w:rsidRPr="00A40893">
        <w:rPr>
          <w:sz w:val="22"/>
          <w:szCs w:val="22"/>
        </w:rPr>
        <w:t>Insurance</w:t>
      </w:r>
    </w:p>
    <w:p w14:paraId="5CABC20B" w14:textId="6D15D799" w:rsidR="00A95E71" w:rsidRPr="00A40893" w:rsidRDefault="000368D7" w:rsidP="5DAB82E4">
      <w:pPr>
        <w:pStyle w:val="NormalWeb"/>
        <w:spacing w:before="0" w:after="0"/>
        <w:rPr>
          <w:rFonts w:asciiTheme="minorHAnsi" w:hAnsiTheme="minorHAnsi" w:cstheme="minorBidi"/>
          <w:color w:val="auto"/>
          <w:sz w:val="22"/>
          <w:szCs w:val="22"/>
        </w:rPr>
      </w:pPr>
      <w:r w:rsidRPr="00A40893">
        <w:rPr>
          <w:rFonts w:asciiTheme="minorHAnsi" w:hAnsiTheme="minorHAnsi" w:cstheme="minorBidi"/>
          <w:color w:val="auto"/>
          <w:sz w:val="22"/>
          <w:szCs w:val="22"/>
        </w:rPr>
        <w:t xml:space="preserve">Please </w:t>
      </w:r>
      <w:r w:rsidR="00826F87" w:rsidRPr="00A40893">
        <w:rPr>
          <w:rFonts w:asciiTheme="minorHAnsi" w:hAnsiTheme="minorHAnsi" w:cstheme="minorBidi"/>
          <w:color w:val="auto"/>
          <w:sz w:val="22"/>
          <w:szCs w:val="22"/>
        </w:rPr>
        <w:t xml:space="preserve">upload a copy of each on </w:t>
      </w:r>
      <w:r w:rsidR="7934B4F3" w:rsidRPr="00A40893">
        <w:rPr>
          <w:rFonts w:asciiTheme="minorHAnsi" w:hAnsiTheme="minorHAnsi" w:cstheme="minorBidi"/>
          <w:color w:val="auto"/>
          <w:sz w:val="22"/>
          <w:szCs w:val="22"/>
        </w:rPr>
        <w:t>Canvas</w:t>
      </w:r>
      <w:r w:rsidR="00A95E71" w:rsidRPr="00A40893">
        <w:rPr>
          <w:rFonts w:asciiTheme="minorHAnsi" w:hAnsiTheme="minorHAnsi" w:cstheme="minorBidi"/>
          <w:color w:val="auto"/>
          <w:sz w:val="22"/>
          <w:szCs w:val="22"/>
        </w:rPr>
        <w:t xml:space="preserve"> even </w:t>
      </w:r>
      <w:r w:rsidR="00826F87" w:rsidRPr="00A40893">
        <w:rPr>
          <w:rFonts w:asciiTheme="minorHAnsi" w:hAnsiTheme="minorHAnsi" w:cstheme="minorBidi"/>
          <w:color w:val="auto"/>
          <w:sz w:val="22"/>
          <w:szCs w:val="22"/>
        </w:rPr>
        <w:t>though you</w:t>
      </w:r>
      <w:r w:rsidR="00A95E71" w:rsidRPr="00A40893">
        <w:rPr>
          <w:rFonts w:asciiTheme="minorHAnsi" w:hAnsiTheme="minorHAnsi" w:cstheme="minorBidi"/>
          <w:color w:val="auto"/>
          <w:sz w:val="22"/>
          <w:szCs w:val="22"/>
        </w:rPr>
        <w:t xml:space="preserve"> have given a copy to Dr. Blount. </w:t>
      </w:r>
    </w:p>
    <w:p w14:paraId="3094A478" w14:textId="1515C330" w:rsidR="007310EB" w:rsidRPr="00A40893" w:rsidRDefault="007310EB" w:rsidP="00A721B6">
      <w:pPr>
        <w:pStyle w:val="NormalWeb"/>
        <w:spacing w:before="0" w:after="0"/>
        <w:rPr>
          <w:rFonts w:asciiTheme="minorHAnsi" w:hAnsiTheme="minorHAnsi" w:cstheme="minorHAnsi"/>
          <w:color w:val="auto"/>
          <w:sz w:val="22"/>
          <w:szCs w:val="22"/>
        </w:rPr>
      </w:pPr>
    </w:p>
    <w:p w14:paraId="3C119D45" w14:textId="77777777" w:rsidR="007310EB" w:rsidRPr="00A40893" w:rsidRDefault="007310EB" w:rsidP="004A546E">
      <w:pPr>
        <w:pStyle w:val="Heading3"/>
        <w:rPr>
          <w:sz w:val="22"/>
          <w:szCs w:val="22"/>
        </w:rPr>
      </w:pPr>
      <w:r w:rsidRPr="00A40893">
        <w:rPr>
          <w:sz w:val="22"/>
          <w:szCs w:val="22"/>
        </w:rPr>
        <w:t>Professional Practice</w:t>
      </w:r>
    </w:p>
    <w:p w14:paraId="0ACB4200" w14:textId="60243A4D" w:rsidR="007310EB" w:rsidRPr="00A40893" w:rsidRDefault="007310EB" w:rsidP="5DAB82E4">
      <w:pPr>
        <w:pStyle w:val="NormalWeb"/>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0" w:after="0"/>
        <w:rPr>
          <w:rFonts w:asciiTheme="minorHAnsi" w:hAnsiTheme="minorHAnsi" w:cstheme="minorBidi"/>
          <w:color w:val="000000" w:themeColor="text1"/>
          <w:sz w:val="22"/>
          <w:szCs w:val="22"/>
        </w:rPr>
      </w:pPr>
      <w:r w:rsidRPr="00A40893">
        <w:rPr>
          <w:rFonts w:asciiTheme="minorHAnsi" w:hAnsiTheme="minorHAnsi" w:cstheme="minorBidi"/>
          <w:color w:val="auto"/>
          <w:sz w:val="22"/>
          <w:szCs w:val="22"/>
        </w:rPr>
        <w:t>In order to successfully complete this course, you must practice counseling for the designated number of hours.  At least 40% of hours must be direct, face to face, contact with clients/students in your setting.  So, for students enrolled in 300 hours of internship, you must accrue at least 120 direct contact hours</w:t>
      </w:r>
      <w:r w:rsidR="003C7FEB" w:rsidRPr="00A40893">
        <w:rPr>
          <w:rFonts w:asciiTheme="minorHAnsi" w:hAnsiTheme="minorHAnsi" w:cstheme="minorBidi"/>
          <w:color w:val="auto"/>
          <w:sz w:val="22"/>
          <w:szCs w:val="22"/>
        </w:rPr>
        <w:t>/180 indirect hours</w:t>
      </w:r>
      <w:r w:rsidRPr="00A40893">
        <w:rPr>
          <w:rFonts w:asciiTheme="minorHAnsi" w:hAnsiTheme="minorHAnsi" w:cstheme="minorBidi"/>
          <w:color w:val="auto"/>
          <w:sz w:val="22"/>
          <w:szCs w:val="22"/>
        </w:rPr>
        <w:t>.  For students enrolled in 600 hours of internship, you must accrue at least 240 hours of internship</w:t>
      </w:r>
      <w:r w:rsidR="003C7FEB" w:rsidRPr="00A40893">
        <w:rPr>
          <w:rFonts w:asciiTheme="minorHAnsi" w:hAnsiTheme="minorHAnsi" w:cstheme="minorBidi"/>
          <w:color w:val="auto"/>
          <w:sz w:val="22"/>
          <w:szCs w:val="22"/>
        </w:rPr>
        <w:t>/360 indirect hours</w:t>
      </w:r>
      <w:r w:rsidRPr="00A40893">
        <w:rPr>
          <w:rFonts w:asciiTheme="minorHAnsi" w:hAnsiTheme="minorHAnsi" w:cstheme="minorBidi"/>
          <w:color w:val="auto"/>
          <w:sz w:val="22"/>
          <w:szCs w:val="22"/>
        </w:rPr>
        <w:t xml:space="preserve"> </w:t>
      </w:r>
      <w:r w:rsidRPr="00A40893">
        <w:rPr>
          <w:rFonts w:asciiTheme="minorHAnsi" w:hAnsiTheme="minorHAnsi" w:cstheme="minorBidi"/>
          <w:b/>
          <w:bCs/>
          <w:color w:val="auto"/>
          <w:sz w:val="22"/>
          <w:szCs w:val="22"/>
        </w:rPr>
        <w:t xml:space="preserve"> </w:t>
      </w:r>
      <w:r w:rsidR="008D2A3D" w:rsidRPr="00A40893">
        <w:rPr>
          <w:rFonts w:asciiTheme="minorHAnsi" w:hAnsiTheme="minorHAnsi" w:cstheme="minorBidi"/>
          <w:b/>
          <w:bCs/>
          <w:color w:val="auto"/>
          <w:sz w:val="22"/>
          <w:szCs w:val="22"/>
        </w:rPr>
        <w:t xml:space="preserve"> </w:t>
      </w:r>
      <w:r w:rsidR="7F93246D" w:rsidRPr="00A40893">
        <w:rPr>
          <w:rFonts w:asciiTheme="minorHAnsi" w:hAnsiTheme="minorHAnsi" w:cstheme="minorBidi"/>
          <w:b/>
          <w:bCs/>
          <w:color w:val="auto"/>
          <w:sz w:val="22"/>
          <w:szCs w:val="22"/>
        </w:rPr>
        <w:t>Please consult your</w:t>
      </w:r>
      <w:r w:rsidRPr="00A40893">
        <w:rPr>
          <w:rFonts w:asciiTheme="minorHAnsi" w:hAnsiTheme="minorHAnsi" w:cstheme="minorBidi"/>
          <w:b/>
          <w:bCs/>
          <w:color w:val="auto"/>
          <w:sz w:val="22"/>
          <w:szCs w:val="22"/>
        </w:rPr>
        <w:t xml:space="preserve"> Memorandum of Agreement </w:t>
      </w:r>
      <w:r w:rsidR="1B9484EE" w:rsidRPr="00A40893">
        <w:rPr>
          <w:rFonts w:asciiTheme="minorHAnsi" w:hAnsiTheme="minorHAnsi" w:cstheme="minorBidi"/>
          <w:b/>
          <w:bCs/>
          <w:color w:val="auto"/>
          <w:sz w:val="22"/>
          <w:szCs w:val="22"/>
        </w:rPr>
        <w:t xml:space="preserve">for start and end dates </w:t>
      </w:r>
      <w:r w:rsidR="654C2D6A" w:rsidRPr="00A40893">
        <w:rPr>
          <w:rFonts w:asciiTheme="minorHAnsi" w:hAnsiTheme="minorHAnsi" w:cstheme="minorBidi"/>
          <w:b/>
          <w:bCs/>
          <w:color w:val="auto"/>
          <w:sz w:val="22"/>
          <w:szCs w:val="22"/>
        </w:rPr>
        <w:t>for your</w:t>
      </w:r>
      <w:r w:rsidRPr="00A40893">
        <w:rPr>
          <w:rFonts w:asciiTheme="minorHAnsi" w:hAnsiTheme="minorHAnsi" w:cstheme="minorBidi"/>
          <w:b/>
          <w:bCs/>
          <w:color w:val="auto"/>
          <w:sz w:val="22"/>
          <w:szCs w:val="22"/>
        </w:rPr>
        <w:t xml:space="preserve"> internship site</w:t>
      </w:r>
      <w:r w:rsidR="1E8BB01E" w:rsidRPr="00A40893">
        <w:rPr>
          <w:rFonts w:asciiTheme="minorHAnsi" w:hAnsiTheme="minorHAnsi" w:cstheme="minorBidi"/>
          <w:b/>
          <w:bCs/>
          <w:color w:val="auto"/>
          <w:sz w:val="22"/>
          <w:szCs w:val="22"/>
        </w:rPr>
        <w:t>.</w:t>
      </w:r>
      <w:r w:rsidRPr="00A40893">
        <w:rPr>
          <w:rFonts w:asciiTheme="minorHAnsi" w:hAnsiTheme="minorHAnsi" w:cstheme="minorBidi"/>
          <w:b/>
          <w:bCs/>
          <w:color w:val="auto"/>
          <w:sz w:val="22"/>
          <w:szCs w:val="22"/>
        </w:rPr>
        <w:t xml:space="preserve"> </w:t>
      </w:r>
      <w:r w:rsidRPr="00A40893">
        <w:rPr>
          <w:rFonts w:asciiTheme="minorHAnsi" w:hAnsiTheme="minorHAnsi" w:cstheme="minorBidi"/>
          <w:color w:val="auto"/>
          <w:sz w:val="22"/>
          <w:szCs w:val="22"/>
        </w:rPr>
        <w:t>You are expected to be present and actively working at your site through the entirety of the agreement, even if you have already completed the required hours</w:t>
      </w:r>
      <w:r w:rsidRPr="00A40893">
        <w:rPr>
          <w:rFonts w:asciiTheme="minorHAnsi" w:hAnsiTheme="minorHAnsi" w:cstheme="minorBidi"/>
          <w:color w:val="000000" w:themeColor="text1"/>
          <w:sz w:val="22"/>
          <w:szCs w:val="22"/>
        </w:rPr>
        <w:t xml:space="preserve">.  </w:t>
      </w:r>
      <w:r w:rsidR="00211ED3" w:rsidRPr="00A40893">
        <w:rPr>
          <w:rFonts w:asciiTheme="minorHAnsi" w:hAnsiTheme="minorHAnsi" w:cstheme="minorBidi"/>
          <w:color w:val="000000" w:themeColor="text1"/>
          <w:sz w:val="22"/>
          <w:szCs w:val="22"/>
        </w:rPr>
        <w:t xml:space="preserve">Group counseling experience </w:t>
      </w:r>
      <w:r w:rsidR="00375F15" w:rsidRPr="00A40893">
        <w:rPr>
          <w:rFonts w:asciiTheme="minorHAnsi" w:hAnsiTheme="minorHAnsi" w:cstheme="minorBidi"/>
          <w:color w:val="000000" w:themeColor="text1"/>
          <w:sz w:val="22"/>
          <w:szCs w:val="22"/>
        </w:rPr>
        <w:t xml:space="preserve">(e.g., large </w:t>
      </w:r>
      <w:r w:rsidR="00375F15" w:rsidRPr="00C01FE2">
        <w:rPr>
          <w:rFonts w:asciiTheme="minorHAnsi" w:hAnsiTheme="minorHAnsi" w:cstheme="minorHAnsi"/>
          <w:color w:val="000000" w:themeColor="text1"/>
          <w:sz w:val="22"/>
          <w:szCs w:val="22"/>
        </w:rPr>
        <w:t xml:space="preserve">group lessons (e.g. </w:t>
      </w:r>
      <w:r w:rsidR="004930E3" w:rsidRPr="00C01FE2">
        <w:rPr>
          <w:rFonts w:asciiTheme="minorHAnsi" w:hAnsiTheme="minorHAnsi" w:cstheme="minorHAnsi"/>
          <w:color w:val="000000" w:themeColor="text1"/>
          <w:sz w:val="22"/>
          <w:szCs w:val="22"/>
        </w:rPr>
        <w:t>guidance lessons</w:t>
      </w:r>
      <w:r w:rsidR="00375F15" w:rsidRPr="00C01FE2">
        <w:rPr>
          <w:rFonts w:asciiTheme="minorHAnsi" w:hAnsiTheme="minorHAnsi" w:cstheme="minorHAnsi"/>
          <w:color w:val="000000" w:themeColor="text1"/>
          <w:sz w:val="22"/>
          <w:szCs w:val="22"/>
        </w:rPr>
        <w:t xml:space="preserve"> for school counselor</w:t>
      </w:r>
      <w:r w:rsidR="004930E3" w:rsidRPr="00C01FE2">
        <w:rPr>
          <w:rFonts w:asciiTheme="minorHAnsi" w:hAnsiTheme="minorHAnsi" w:cstheme="minorHAnsi"/>
          <w:color w:val="000000" w:themeColor="text1"/>
          <w:sz w:val="22"/>
          <w:szCs w:val="22"/>
        </w:rPr>
        <w:t xml:space="preserve">) </w:t>
      </w:r>
      <w:r w:rsidR="00211ED3" w:rsidRPr="00C01FE2">
        <w:rPr>
          <w:rFonts w:asciiTheme="minorHAnsi" w:hAnsiTheme="minorHAnsi" w:cstheme="minorHAnsi"/>
          <w:color w:val="000000" w:themeColor="text1"/>
          <w:sz w:val="22"/>
          <w:szCs w:val="22"/>
        </w:rPr>
        <w:t>is required as part of the internship</w:t>
      </w:r>
      <w:r w:rsidR="004930E3" w:rsidRPr="00C01FE2">
        <w:rPr>
          <w:rFonts w:asciiTheme="minorHAnsi" w:hAnsiTheme="minorHAnsi" w:cstheme="minorHAnsi"/>
          <w:color w:val="000000" w:themeColor="text1"/>
          <w:sz w:val="22"/>
          <w:szCs w:val="22"/>
        </w:rPr>
        <w:t xml:space="preserve"> experience</w:t>
      </w:r>
      <w:r w:rsidR="00211ED3" w:rsidRPr="00C01FE2">
        <w:rPr>
          <w:rFonts w:asciiTheme="minorHAnsi" w:hAnsiTheme="minorHAnsi" w:cstheme="minorHAnsi"/>
          <w:color w:val="000000" w:themeColor="text1"/>
          <w:sz w:val="22"/>
          <w:szCs w:val="22"/>
        </w:rPr>
        <w:t>.</w:t>
      </w:r>
      <w:r w:rsidR="003C7FEB" w:rsidRPr="00C01FE2">
        <w:rPr>
          <w:rFonts w:asciiTheme="minorHAnsi" w:hAnsiTheme="minorHAnsi" w:cstheme="minorHAnsi"/>
          <w:color w:val="000000" w:themeColor="text1"/>
          <w:sz w:val="22"/>
          <w:szCs w:val="22"/>
        </w:rPr>
        <w:t xml:space="preserve"> (see</w:t>
      </w:r>
      <w:r w:rsidR="00C01FE2" w:rsidRPr="00C01FE2">
        <w:rPr>
          <w:rFonts w:asciiTheme="minorHAnsi" w:hAnsiTheme="minorHAnsi" w:cstheme="minorHAnsi"/>
          <w:sz w:val="22"/>
          <w:szCs w:val="22"/>
        </w:rPr>
        <w:t xml:space="preserve"> </w:t>
      </w:r>
      <w:hyperlink r:id="rId31" w:history="1">
        <w:r w:rsidR="00C01FE2" w:rsidRPr="00C01FE2">
          <w:rPr>
            <w:rStyle w:val="Hyperlink"/>
            <w:rFonts w:asciiTheme="minorHAnsi" w:hAnsiTheme="minorHAnsi" w:cstheme="minorHAnsi"/>
            <w:sz w:val="22"/>
            <w:szCs w:val="22"/>
          </w:rPr>
          <w:t>Section 4 E of the 2024 CACREP Standards</w:t>
        </w:r>
      </w:hyperlink>
      <w:r w:rsidR="003C7FEB" w:rsidRPr="00C01FE2">
        <w:rPr>
          <w:rFonts w:asciiTheme="minorHAnsi" w:hAnsiTheme="minorHAnsi" w:cstheme="minorHAnsi"/>
          <w:color w:val="000000" w:themeColor="text1"/>
          <w:sz w:val="22"/>
          <w:szCs w:val="22"/>
        </w:rPr>
        <w:t>).</w:t>
      </w:r>
      <w:r w:rsidR="00211ED3" w:rsidRPr="00C01FE2">
        <w:rPr>
          <w:rFonts w:asciiTheme="minorHAnsi" w:hAnsiTheme="minorHAnsi" w:cstheme="minorHAnsi"/>
          <w:color w:val="000000" w:themeColor="text1"/>
          <w:sz w:val="22"/>
          <w:szCs w:val="22"/>
        </w:rPr>
        <w:t xml:space="preserve">  </w:t>
      </w:r>
      <w:r w:rsidR="00211ED3" w:rsidRPr="00C01FE2">
        <w:rPr>
          <w:rFonts w:asciiTheme="minorHAnsi" w:hAnsiTheme="minorHAnsi" w:cstheme="minorHAnsi"/>
          <w:color w:val="000000" w:themeColor="text1"/>
          <w:sz w:val="22"/>
          <w:szCs w:val="22"/>
          <w:highlight w:val="yellow"/>
        </w:rPr>
        <w:t>If groups are not already established at the site, students must develop</w:t>
      </w:r>
      <w:r w:rsidR="00211ED3" w:rsidRPr="00C01FE2">
        <w:rPr>
          <w:rFonts w:asciiTheme="minorHAnsi" w:hAnsiTheme="minorHAnsi" w:cstheme="minorBidi"/>
          <w:color w:val="000000" w:themeColor="text1"/>
          <w:sz w:val="22"/>
          <w:szCs w:val="22"/>
          <w:highlight w:val="yellow"/>
        </w:rPr>
        <w:t xml:space="preserve"> and facilitate a group in concert with their site supervisor.</w:t>
      </w:r>
      <w:r w:rsidR="00211ED3" w:rsidRPr="00A40893">
        <w:rPr>
          <w:rFonts w:asciiTheme="minorHAnsi" w:hAnsiTheme="minorHAnsi" w:cstheme="minorBidi"/>
          <w:color w:val="000000" w:themeColor="text1"/>
          <w:sz w:val="22"/>
          <w:szCs w:val="22"/>
        </w:rPr>
        <w:t xml:space="preserve"> </w:t>
      </w:r>
    </w:p>
    <w:p w14:paraId="30F3071D" w14:textId="76649E93" w:rsidR="003C7FEB" w:rsidRPr="00A40893" w:rsidRDefault="003C7FEB" w:rsidP="00A721B6">
      <w:pPr>
        <w:pStyle w:val="NormalWeb"/>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0" w:after="0"/>
        <w:rPr>
          <w:rFonts w:asciiTheme="minorHAnsi" w:hAnsiTheme="minorHAnsi" w:cstheme="minorHAnsi"/>
          <w:bCs/>
          <w:color w:val="000000" w:themeColor="text1"/>
          <w:sz w:val="22"/>
          <w:szCs w:val="22"/>
        </w:rPr>
      </w:pPr>
    </w:p>
    <w:p w14:paraId="0D2472B4" w14:textId="366898A9" w:rsidR="003C7FEB" w:rsidRPr="00A40893" w:rsidRDefault="003C7FEB" w:rsidP="00A721B6">
      <w:pPr>
        <w:pStyle w:val="NormalWeb"/>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0" w:after="0"/>
        <w:rPr>
          <w:rFonts w:asciiTheme="minorHAnsi" w:hAnsiTheme="minorHAnsi" w:cstheme="minorHAnsi"/>
          <w:bCs/>
          <w:color w:val="000000" w:themeColor="text1"/>
          <w:sz w:val="22"/>
          <w:szCs w:val="22"/>
        </w:rPr>
      </w:pPr>
      <w:r w:rsidRPr="00A40893">
        <w:rPr>
          <w:rFonts w:asciiTheme="minorHAnsi" w:hAnsiTheme="minorHAnsi" w:cstheme="minorHAnsi"/>
          <w:bCs/>
          <w:color w:val="000000" w:themeColor="text1"/>
          <w:sz w:val="22"/>
          <w:szCs w:val="22"/>
        </w:rPr>
        <w:t xml:space="preserve">Students will dispose of </w:t>
      </w:r>
      <w:r w:rsidR="00C01FE2">
        <w:rPr>
          <w:rFonts w:asciiTheme="minorHAnsi" w:hAnsiTheme="minorHAnsi" w:cstheme="minorHAnsi"/>
          <w:bCs/>
          <w:color w:val="000000" w:themeColor="text1"/>
          <w:sz w:val="22"/>
          <w:szCs w:val="22"/>
        </w:rPr>
        <w:t>recording</w:t>
      </w:r>
      <w:r w:rsidRPr="00A40893">
        <w:rPr>
          <w:rFonts w:asciiTheme="minorHAnsi" w:hAnsiTheme="minorHAnsi" w:cstheme="minorHAnsi"/>
          <w:bCs/>
          <w:color w:val="000000" w:themeColor="text1"/>
          <w:sz w:val="22"/>
          <w:szCs w:val="22"/>
        </w:rPr>
        <w:t>s immediately following case presentations.  A digital recorder is preferred method of recording clients with an informed consent form signed.</w:t>
      </w:r>
    </w:p>
    <w:p w14:paraId="444017BB" w14:textId="77777777" w:rsidR="00A95E71" w:rsidRPr="00A40893" w:rsidRDefault="00A95E71" w:rsidP="00A721B6">
      <w:pPr>
        <w:pStyle w:val="NormalWeb"/>
        <w:spacing w:before="0" w:after="0"/>
        <w:rPr>
          <w:rFonts w:asciiTheme="minorHAnsi" w:hAnsiTheme="minorHAnsi" w:cstheme="minorHAnsi"/>
          <w:color w:val="000000" w:themeColor="text1"/>
          <w:sz w:val="22"/>
          <w:szCs w:val="22"/>
          <w:u w:val="single"/>
        </w:rPr>
      </w:pPr>
    </w:p>
    <w:p w14:paraId="69DB44D0" w14:textId="77777777" w:rsidR="00A95E71" w:rsidRPr="00A40893" w:rsidRDefault="00A95E71" w:rsidP="004A546E">
      <w:pPr>
        <w:pStyle w:val="Heading3"/>
        <w:rPr>
          <w:sz w:val="22"/>
          <w:szCs w:val="22"/>
        </w:rPr>
      </w:pPr>
      <w:r w:rsidRPr="00A40893">
        <w:rPr>
          <w:sz w:val="22"/>
          <w:szCs w:val="22"/>
        </w:rPr>
        <w:t>Site Supervision</w:t>
      </w:r>
    </w:p>
    <w:p w14:paraId="1BEBBE46" w14:textId="32E0A8FA" w:rsidR="00A95E71" w:rsidRPr="00A40893" w:rsidRDefault="00A95E71" w:rsidP="00A721B6">
      <w:pPr>
        <w:pStyle w:val="NormalWeb"/>
        <w:spacing w:before="0" w:after="0"/>
        <w:rPr>
          <w:rFonts w:asciiTheme="minorHAnsi" w:hAnsiTheme="minorHAnsi" w:cstheme="minorHAnsi"/>
          <w:color w:val="auto"/>
          <w:sz w:val="22"/>
          <w:szCs w:val="22"/>
        </w:rPr>
      </w:pPr>
      <w:r w:rsidRPr="00A40893">
        <w:rPr>
          <w:rFonts w:asciiTheme="minorHAnsi" w:hAnsiTheme="minorHAnsi" w:cstheme="minorHAnsi"/>
          <w:b/>
          <w:color w:val="auto"/>
          <w:sz w:val="22"/>
          <w:szCs w:val="22"/>
        </w:rPr>
        <w:t>You</w:t>
      </w:r>
      <w:r w:rsidRPr="00A40893">
        <w:rPr>
          <w:rFonts w:asciiTheme="minorHAnsi" w:hAnsiTheme="minorHAnsi" w:cstheme="minorHAnsi"/>
          <w:b/>
          <w:color w:val="auto"/>
          <w:sz w:val="22"/>
          <w:szCs w:val="22"/>
          <w:u w:val="single"/>
        </w:rPr>
        <w:t xml:space="preserve"> must</w:t>
      </w:r>
      <w:r w:rsidRPr="00A40893">
        <w:rPr>
          <w:rFonts w:asciiTheme="minorHAnsi" w:hAnsiTheme="minorHAnsi" w:cstheme="minorHAnsi"/>
          <w:b/>
          <w:color w:val="auto"/>
          <w:sz w:val="22"/>
          <w:szCs w:val="22"/>
        </w:rPr>
        <w:t xml:space="preserve"> participate in weekly, individual</w:t>
      </w:r>
      <w:r w:rsidR="000368D7" w:rsidRPr="00A40893">
        <w:rPr>
          <w:rFonts w:asciiTheme="minorHAnsi" w:hAnsiTheme="minorHAnsi" w:cstheme="minorHAnsi"/>
          <w:b/>
          <w:color w:val="auto"/>
          <w:sz w:val="22"/>
          <w:szCs w:val="22"/>
        </w:rPr>
        <w:t>,</w:t>
      </w:r>
      <w:r w:rsidRPr="00A40893">
        <w:rPr>
          <w:rFonts w:asciiTheme="minorHAnsi" w:hAnsiTheme="minorHAnsi" w:cstheme="minorHAnsi"/>
          <w:b/>
          <w:color w:val="auto"/>
          <w:sz w:val="22"/>
          <w:szCs w:val="22"/>
        </w:rPr>
        <w:t xml:space="preserve"> on-site supervision with your on-site supervisor totaling one hour per week.</w:t>
      </w:r>
      <w:r w:rsidRPr="00A40893">
        <w:rPr>
          <w:rFonts w:asciiTheme="minorHAnsi" w:hAnsiTheme="minorHAnsi" w:cstheme="minorHAnsi"/>
          <w:color w:val="auto"/>
          <w:sz w:val="22"/>
          <w:szCs w:val="22"/>
        </w:rPr>
        <w:t xml:space="preserve">  Your site supervisor should have their final formal internship evaluation submitted to the </w:t>
      </w:r>
      <w:r w:rsidR="002E07FD" w:rsidRPr="00A40893">
        <w:rPr>
          <w:rFonts w:asciiTheme="minorHAnsi" w:hAnsiTheme="minorHAnsi" w:cstheme="minorHAnsi"/>
          <w:color w:val="auto"/>
          <w:sz w:val="22"/>
          <w:szCs w:val="22"/>
        </w:rPr>
        <w:t>faculty supervisor</w:t>
      </w:r>
      <w:r w:rsidRPr="00A40893">
        <w:rPr>
          <w:rFonts w:asciiTheme="minorHAnsi" w:hAnsiTheme="minorHAnsi" w:cstheme="minorHAnsi"/>
          <w:color w:val="auto"/>
          <w:sz w:val="22"/>
          <w:szCs w:val="22"/>
        </w:rPr>
        <w:t xml:space="preserve"> one week prior to the last day of classes.  They may complete either the printed copy of the evaluation – or the online version (when it is available) at </w:t>
      </w:r>
      <w:r w:rsidRPr="00A40893">
        <w:rPr>
          <w:rFonts w:asciiTheme="minorHAnsi" w:hAnsiTheme="minorHAnsi" w:cstheme="minorHAnsi"/>
          <w:color w:val="0000FF"/>
          <w:sz w:val="22"/>
          <w:szCs w:val="22"/>
          <w:u w:val="single"/>
        </w:rPr>
        <w:t>www.nccucounseling.com/supervisors</w:t>
      </w:r>
      <w:r w:rsidRPr="00A40893">
        <w:rPr>
          <w:rFonts w:asciiTheme="minorHAnsi" w:hAnsiTheme="minorHAnsi" w:cstheme="minorHAnsi"/>
          <w:color w:val="0000FF"/>
          <w:sz w:val="22"/>
          <w:szCs w:val="22"/>
        </w:rPr>
        <w:t xml:space="preserve">/.  </w:t>
      </w:r>
      <w:r w:rsidRPr="00A40893">
        <w:rPr>
          <w:rFonts w:asciiTheme="minorHAnsi" w:hAnsiTheme="minorHAnsi" w:cstheme="minorHAnsi"/>
          <w:color w:val="auto"/>
          <w:sz w:val="22"/>
          <w:szCs w:val="22"/>
        </w:rPr>
        <w:t xml:space="preserve">The </w:t>
      </w:r>
      <w:r w:rsidR="0074119B" w:rsidRPr="00A40893">
        <w:rPr>
          <w:rFonts w:asciiTheme="minorHAnsi" w:hAnsiTheme="minorHAnsi" w:cstheme="minorHAnsi"/>
          <w:color w:val="auto"/>
          <w:sz w:val="22"/>
          <w:szCs w:val="22"/>
        </w:rPr>
        <w:t>faculty supervisor</w:t>
      </w:r>
      <w:r w:rsidRPr="00A40893">
        <w:rPr>
          <w:rFonts w:asciiTheme="minorHAnsi" w:hAnsiTheme="minorHAnsi" w:cstheme="minorHAnsi"/>
          <w:color w:val="auto"/>
          <w:sz w:val="22"/>
          <w:szCs w:val="22"/>
        </w:rPr>
        <w:t xml:space="preserve"> will use the site supervisor’s final evaluation as an element of the overall final evaluation by the </w:t>
      </w:r>
      <w:r w:rsidR="0074119B" w:rsidRPr="00A40893">
        <w:rPr>
          <w:rFonts w:asciiTheme="minorHAnsi" w:hAnsiTheme="minorHAnsi" w:cstheme="minorHAnsi"/>
          <w:color w:val="auto"/>
          <w:sz w:val="22"/>
          <w:szCs w:val="22"/>
        </w:rPr>
        <w:t>faculty</w:t>
      </w:r>
      <w:r w:rsidRPr="00A40893">
        <w:rPr>
          <w:rFonts w:asciiTheme="minorHAnsi" w:hAnsiTheme="minorHAnsi" w:cstheme="minorHAnsi"/>
          <w:color w:val="auto"/>
          <w:sz w:val="22"/>
          <w:szCs w:val="22"/>
        </w:rPr>
        <w:t xml:space="preserve"> supervisor. </w:t>
      </w:r>
      <w:r w:rsidR="004930E3" w:rsidRPr="00A40893">
        <w:rPr>
          <w:rFonts w:asciiTheme="minorHAnsi" w:hAnsiTheme="minorHAnsi" w:cstheme="minorHAnsi"/>
          <w:color w:val="auto"/>
          <w:sz w:val="22"/>
          <w:szCs w:val="22"/>
        </w:rPr>
        <w:t xml:space="preserve"> </w:t>
      </w:r>
    </w:p>
    <w:p w14:paraId="5FB73A47" w14:textId="7A70BA58" w:rsidR="00A95E71" w:rsidRPr="00A40893" w:rsidRDefault="00A95E71" w:rsidP="00A721B6">
      <w:pPr>
        <w:pStyle w:val="NormalWeb"/>
        <w:spacing w:before="0" w:after="0"/>
        <w:rPr>
          <w:rFonts w:asciiTheme="minorHAnsi" w:hAnsiTheme="minorHAnsi" w:cstheme="minorHAnsi"/>
          <w:b/>
          <w:bCs/>
          <w:color w:val="auto"/>
          <w:sz w:val="22"/>
          <w:szCs w:val="22"/>
        </w:rPr>
      </w:pPr>
    </w:p>
    <w:p w14:paraId="5D2F33FC" w14:textId="07BF8377" w:rsidR="00FA7195" w:rsidRPr="00A40893" w:rsidRDefault="00A95E71" w:rsidP="004A546E">
      <w:pPr>
        <w:pStyle w:val="Heading2"/>
      </w:pPr>
      <w:r w:rsidRPr="00A40893">
        <w:t xml:space="preserve">University </w:t>
      </w:r>
      <w:r w:rsidR="00FA7195" w:rsidRPr="00A40893">
        <w:t xml:space="preserve">Faculty Supervision </w:t>
      </w:r>
    </w:p>
    <w:p w14:paraId="13439D6C" w14:textId="394D8322" w:rsidR="00A95E71" w:rsidRPr="00A40893" w:rsidRDefault="00A95E71" w:rsidP="00CB4017">
      <w:pPr>
        <w:pStyle w:val="Heading4"/>
        <w:rPr>
          <w:rFonts w:cstheme="minorHAnsi"/>
          <w:sz w:val="22"/>
          <w:szCs w:val="22"/>
        </w:rPr>
      </w:pPr>
      <w:r w:rsidRPr="00A40893">
        <w:rPr>
          <w:rFonts w:cstheme="minorHAnsi"/>
          <w:sz w:val="22"/>
          <w:szCs w:val="22"/>
        </w:rPr>
        <w:t>Group Supervision</w:t>
      </w:r>
      <w:r w:rsidR="007310EB" w:rsidRPr="00A40893">
        <w:rPr>
          <w:rFonts w:cstheme="minorHAnsi"/>
          <w:sz w:val="22"/>
          <w:szCs w:val="22"/>
        </w:rPr>
        <w:t xml:space="preserve"> </w:t>
      </w:r>
      <w:r w:rsidRPr="00A40893">
        <w:rPr>
          <w:rFonts w:cstheme="minorHAnsi"/>
          <w:sz w:val="22"/>
          <w:szCs w:val="22"/>
        </w:rPr>
        <w:t>(</w:t>
      </w:r>
      <w:r w:rsidR="007427AE" w:rsidRPr="00A40893">
        <w:rPr>
          <w:rFonts w:cstheme="minorHAnsi"/>
          <w:sz w:val="22"/>
          <w:szCs w:val="22"/>
        </w:rPr>
        <w:t>75</w:t>
      </w:r>
      <w:r w:rsidRPr="00A40893">
        <w:rPr>
          <w:rFonts w:cstheme="minorHAnsi"/>
          <w:sz w:val="22"/>
          <w:szCs w:val="22"/>
        </w:rPr>
        <w:t xml:space="preserve"> points)</w:t>
      </w:r>
    </w:p>
    <w:p w14:paraId="65B73845" w14:textId="6933FA51" w:rsidR="0035266A" w:rsidRPr="00A40893" w:rsidRDefault="00A95E71" w:rsidP="00A721B6">
      <w:pPr>
        <w:pStyle w:val="NormalWeb"/>
        <w:spacing w:before="0" w:after="0"/>
        <w:rPr>
          <w:rFonts w:asciiTheme="minorHAnsi" w:hAnsiTheme="minorHAnsi" w:cstheme="minorHAnsi"/>
          <w:color w:val="auto"/>
          <w:sz w:val="22"/>
          <w:szCs w:val="22"/>
        </w:rPr>
      </w:pPr>
      <w:r w:rsidRPr="00A40893">
        <w:rPr>
          <w:rFonts w:asciiTheme="minorHAnsi" w:hAnsiTheme="minorHAnsi" w:cstheme="minorHAnsi"/>
          <w:color w:val="auto"/>
          <w:sz w:val="22"/>
          <w:szCs w:val="22"/>
        </w:rPr>
        <w:t xml:space="preserve">There will be group supervision meetings (averaging </w:t>
      </w:r>
      <w:r w:rsidR="007778C7">
        <w:rPr>
          <w:rFonts w:asciiTheme="minorHAnsi" w:hAnsiTheme="minorHAnsi" w:cstheme="minorHAnsi"/>
          <w:color w:val="auto"/>
          <w:sz w:val="22"/>
          <w:szCs w:val="22"/>
        </w:rPr>
        <w:t>2</w:t>
      </w:r>
      <w:r w:rsidRPr="00A40893">
        <w:rPr>
          <w:rFonts w:asciiTheme="minorHAnsi" w:hAnsiTheme="minorHAnsi" w:cstheme="minorHAnsi"/>
          <w:color w:val="auto"/>
          <w:sz w:val="22"/>
          <w:szCs w:val="22"/>
        </w:rPr>
        <w:t xml:space="preserve">.5 hours per week) with your university supervisor.  Attendance is mandatory.  </w:t>
      </w:r>
      <w:r w:rsidRPr="00A40893">
        <w:rPr>
          <w:rFonts w:asciiTheme="minorHAnsi" w:hAnsiTheme="minorHAnsi" w:cstheme="minorHAnsi"/>
          <w:b/>
          <w:i/>
          <w:color w:val="auto"/>
          <w:sz w:val="22"/>
          <w:szCs w:val="22"/>
        </w:rPr>
        <w:t>Missed meetings can res</w:t>
      </w:r>
      <w:r w:rsidR="008A0AA5" w:rsidRPr="00A40893">
        <w:rPr>
          <w:rFonts w:asciiTheme="minorHAnsi" w:hAnsiTheme="minorHAnsi" w:cstheme="minorHAnsi"/>
          <w:b/>
          <w:i/>
          <w:color w:val="auto"/>
          <w:sz w:val="22"/>
          <w:szCs w:val="22"/>
        </w:rPr>
        <w:t>ult in failure of the course, and may preclude the ability of instructors to endorse forms f</w:t>
      </w:r>
      <w:r w:rsidR="008263CD" w:rsidRPr="00A40893">
        <w:rPr>
          <w:rFonts w:asciiTheme="minorHAnsi" w:hAnsiTheme="minorHAnsi" w:cstheme="minorHAnsi"/>
          <w:b/>
          <w:i/>
          <w:color w:val="auto"/>
          <w:sz w:val="22"/>
          <w:szCs w:val="22"/>
        </w:rPr>
        <w:t xml:space="preserve">or licensure or certification. </w:t>
      </w:r>
      <w:r w:rsidRPr="00A40893">
        <w:rPr>
          <w:rFonts w:asciiTheme="minorHAnsi" w:hAnsiTheme="minorHAnsi" w:cstheme="minorHAnsi"/>
          <w:color w:val="auto"/>
          <w:sz w:val="22"/>
          <w:szCs w:val="22"/>
        </w:rPr>
        <w:t xml:space="preserve">During these </w:t>
      </w:r>
      <w:r w:rsidR="008A0AA5" w:rsidRPr="00A40893">
        <w:rPr>
          <w:rFonts w:asciiTheme="minorHAnsi" w:hAnsiTheme="minorHAnsi" w:cstheme="minorHAnsi"/>
          <w:color w:val="auto"/>
          <w:sz w:val="22"/>
          <w:szCs w:val="22"/>
        </w:rPr>
        <w:t xml:space="preserve">group supervision </w:t>
      </w:r>
      <w:r w:rsidRPr="00A40893">
        <w:rPr>
          <w:rFonts w:asciiTheme="minorHAnsi" w:hAnsiTheme="minorHAnsi" w:cstheme="minorHAnsi"/>
          <w:color w:val="auto"/>
          <w:sz w:val="22"/>
          <w:szCs w:val="22"/>
        </w:rPr>
        <w:t xml:space="preserve">meetings, we will review audio recordings.  </w:t>
      </w:r>
      <w:r w:rsidR="00826F87" w:rsidRPr="00A40893">
        <w:rPr>
          <w:rFonts w:asciiTheme="minorHAnsi" w:hAnsiTheme="minorHAnsi" w:cstheme="minorHAnsi"/>
          <w:color w:val="auto"/>
          <w:sz w:val="22"/>
          <w:szCs w:val="22"/>
        </w:rPr>
        <w:t>Students/Candidates</w:t>
      </w:r>
      <w:r w:rsidRPr="00A40893">
        <w:rPr>
          <w:rFonts w:asciiTheme="minorHAnsi" w:hAnsiTheme="minorHAnsi" w:cstheme="minorHAnsi"/>
          <w:color w:val="auto"/>
          <w:sz w:val="22"/>
          <w:szCs w:val="22"/>
        </w:rPr>
        <w:t xml:space="preserve"> will provide feedback to fellow group members, present cases/clients that they are seeing, and discuss readings/topics regarding their internship and professional development.  Remaining time will be devoted to discussion of topics of interest to the group.  </w:t>
      </w:r>
    </w:p>
    <w:p w14:paraId="23FAF3BB" w14:textId="0D579DE4" w:rsidR="00A95E71" w:rsidRPr="00A40893" w:rsidRDefault="00A95E71" w:rsidP="00BA10DA">
      <w:pPr>
        <w:pStyle w:val="NormalWeb"/>
        <w:numPr>
          <w:ilvl w:val="0"/>
          <w:numId w:val="30"/>
        </w:numPr>
        <w:spacing w:before="0" w:after="0"/>
        <w:rPr>
          <w:rFonts w:asciiTheme="minorHAnsi" w:hAnsiTheme="minorHAnsi" w:cstheme="minorHAnsi"/>
          <w:b/>
          <w:color w:val="auto"/>
          <w:sz w:val="22"/>
          <w:szCs w:val="22"/>
        </w:rPr>
      </w:pPr>
      <w:r w:rsidRPr="00A40893">
        <w:rPr>
          <w:rFonts w:asciiTheme="minorHAnsi" w:hAnsiTheme="minorHAnsi" w:cstheme="minorHAnsi"/>
          <w:color w:val="auto"/>
          <w:sz w:val="22"/>
          <w:szCs w:val="22"/>
        </w:rPr>
        <w:t xml:space="preserve">Attendance at all meetings is worth </w:t>
      </w:r>
      <w:r w:rsidR="007427AE" w:rsidRPr="00A40893">
        <w:rPr>
          <w:rFonts w:asciiTheme="minorHAnsi" w:hAnsiTheme="minorHAnsi" w:cstheme="minorHAnsi"/>
          <w:b/>
          <w:bCs/>
          <w:color w:val="auto"/>
          <w:sz w:val="22"/>
          <w:szCs w:val="22"/>
        </w:rPr>
        <w:t>75</w:t>
      </w:r>
      <w:r w:rsidRPr="00A40893">
        <w:rPr>
          <w:rFonts w:asciiTheme="minorHAnsi" w:hAnsiTheme="minorHAnsi" w:cstheme="minorHAnsi"/>
          <w:b/>
          <w:bCs/>
          <w:color w:val="auto"/>
          <w:sz w:val="22"/>
          <w:szCs w:val="22"/>
        </w:rPr>
        <w:t xml:space="preserve"> points</w:t>
      </w:r>
      <w:r w:rsidRPr="00A40893">
        <w:rPr>
          <w:rFonts w:asciiTheme="minorHAnsi" w:hAnsiTheme="minorHAnsi" w:cstheme="minorHAnsi"/>
          <w:color w:val="000000" w:themeColor="text1"/>
          <w:sz w:val="22"/>
          <w:szCs w:val="22"/>
        </w:rPr>
        <w:t xml:space="preserve">.  </w:t>
      </w:r>
      <w:r w:rsidRPr="00A40893">
        <w:rPr>
          <w:rFonts w:asciiTheme="minorHAnsi" w:hAnsiTheme="minorHAnsi" w:cstheme="minorHAnsi"/>
          <w:b/>
          <w:color w:val="000000" w:themeColor="text1"/>
          <w:sz w:val="22"/>
          <w:szCs w:val="22"/>
        </w:rPr>
        <w:t xml:space="preserve">Each missed group supervision meeting </w:t>
      </w:r>
      <w:r w:rsidR="006A760A">
        <w:rPr>
          <w:rFonts w:asciiTheme="minorHAnsi" w:hAnsiTheme="minorHAnsi" w:cstheme="minorHAnsi"/>
          <w:b/>
          <w:color w:val="000000" w:themeColor="text1"/>
          <w:sz w:val="22"/>
          <w:szCs w:val="22"/>
        </w:rPr>
        <w:t>may</w:t>
      </w:r>
      <w:r w:rsidRPr="00A40893">
        <w:rPr>
          <w:rFonts w:asciiTheme="minorHAnsi" w:hAnsiTheme="minorHAnsi" w:cstheme="minorHAnsi"/>
          <w:b/>
          <w:color w:val="000000" w:themeColor="text1"/>
          <w:sz w:val="22"/>
          <w:szCs w:val="22"/>
        </w:rPr>
        <w:t xml:space="preserve"> result in reduction of score by </w:t>
      </w:r>
      <w:r w:rsidR="007427AE" w:rsidRPr="00A40893">
        <w:rPr>
          <w:rFonts w:asciiTheme="minorHAnsi" w:hAnsiTheme="minorHAnsi" w:cstheme="minorHAnsi"/>
          <w:b/>
          <w:color w:val="000000" w:themeColor="text1"/>
          <w:sz w:val="22"/>
          <w:szCs w:val="22"/>
        </w:rPr>
        <w:t xml:space="preserve">5 </w:t>
      </w:r>
      <w:r w:rsidRPr="00A40893">
        <w:rPr>
          <w:rFonts w:asciiTheme="minorHAnsi" w:hAnsiTheme="minorHAnsi" w:cstheme="minorHAnsi"/>
          <w:b/>
          <w:color w:val="000000" w:themeColor="text1"/>
          <w:sz w:val="22"/>
          <w:szCs w:val="22"/>
        </w:rPr>
        <w:t xml:space="preserve">points.  </w:t>
      </w:r>
      <w:r w:rsidR="008263CD" w:rsidRPr="00A40893">
        <w:rPr>
          <w:rFonts w:asciiTheme="minorHAnsi" w:hAnsiTheme="minorHAnsi" w:cstheme="minorHAnsi"/>
          <w:b/>
          <w:color w:val="000000" w:themeColor="text1"/>
          <w:sz w:val="22"/>
          <w:szCs w:val="22"/>
        </w:rPr>
        <w:t xml:space="preserve">Additional missed meetings </w:t>
      </w:r>
      <w:r w:rsidR="00AC0089" w:rsidRPr="00A40893">
        <w:rPr>
          <w:rFonts w:asciiTheme="minorHAnsi" w:hAnsiTheme="minorHAnsi" w:cstheme="minorHAnsi"/>
          <w:b/>
          <w:color w:val="000000" w:themeColor="text1"/>
          <w:sz w:val="22"/>
          <w:szCs w:val="22"/>
        </w:rPr>
        <w:t xml:space="preserve">may </w:t>
      </w:r>
      <w:r w:rsidR="008263CD" w:rsidRPr="00A40893">
        <w:rPr>
          <w:rFonts w:asciiTheme="minorHAnsi" w:hAnsiTheme="minorHAnsi" w:cstheme="minorHAnsi"/>
          <w:b/>
          <w:color w:val="000000" w:themeColor="text1"/>
          <w:sz w:val="22"/>
          <w:szCs w:val="22"/>
        </w:rPr>
        <w:t xml:space="preserve">result in failure of the course. </w:t>
      </w:r>
      <w:r w:rsidRPr="00A40893">
        <w:rPr>
          <w:rFonts w:asciiTheme="minorHAnsi" w:hAnsiTheme="minorHAnsi" w:cstheme="minorHAnsi"/>
          <w:b/>
          <w:color w:val="000000" w:themeColor="text1"/>
          <w:sz w:val="22"/>
          <w:szCs w:val="22"/>
        </w:rPr>
        <w:t xml:space="preserve">Incidences </w:t>
      </w:r>
      <w:r w:rsidRPr="00A40893">
        <w:rPr>
          <w:rFonts w:asciiTheme="minorHAnsi" w:hAnsiTheme="minorHAnsi" w:cstheme="minorHAnsi"/>
          <w:b/>
          <w:color w:val="auto"/>
          <w:sz w:val="22"/>
          <w:szCs w:val="22"/>
        </w:rPr>
        <w:t>of ta</w:t>
      </w:r>
      <w:r w:rsidR="007310EB" w:rsidRPr="00A40893">
        <w:rPr>
          <w:rFonts w:asciiTheme="minorHAnsi" w:hAnsiTheme="minorHAnsi" w:cstheme="minorHAnsi"/>
          <w:b/>
          <w:color w:val="auto"/>
          <w:sz w:val="22"/>
          <w:szCs w:val="22"/>
        </w:rPr>
        <w:t xml:space="preserve">rdiness, inappropriate attire, </w:t>
      </w:r>
      <w:r w:rsidRPr="00A40893">
        <w:rPr>
          <w:rFonts w:asciiTheme="minorHAnsi" w:hAnsiTheme="minorHAnsi" w:cstheme="minorHAnsi"/>
          <w:b/>
          <w:color w:val="auto"/>
          <w:sz w:val="22"/>
          <w:szCs w:val="22"/>
        </w:rPr>
        <w:t>failure to adhere to group expectations</w:t>
      </w:r>
      <w:r w:rsidR="007310EB" w:rsidRPr="00A40893">
        <w:rPr>
          <w:rFonts w:asciiTheme="minorHAnsi" w:hAnsiTheme="minorHAnsi" w:cstheme="minorHAnsi"/>
          <w:b/>
          <w:color w:val="auto"/>
          <w:sz w:val="22"/>
          <w:szCs w:val="22"/>
        </w:rPr>
        <w:t>, or other dispositional issues</w:t>
      </w:r>
      <w:r w:rsidRPr="00A40893">
        <w:rPr>
          <w:rFonts w:asciiTheme="minorHAnsi" w:hAnsiTheme="minorHAnsi" w:cstheme="minorHAnsi"/>
          <w:b/>
          <w:color w:val="auto"/>
          <w:sz w:val="22"/>
          <w:szCs w:val="22"/>
        </w:rPr>
        <w:t xml:space="preserve"> </w:t>
      </w:r>
      <w:r w:rsidR="006A760A">
        <w:rPr>
          <w:rFonts w:asciiTheme="minorHAnsi" w:hAnsiTheme="minorHAnsi" w:cstheme="minorHAnsi"/>
          <w:b/>
          <w:color w:val="auto"/>
          <w:sz w:val="22"/>
          <w:szCs w:val="22"/>
        </w:rPr>
        <w:t>may</w:t>
      </w:r>
      <w:r w:rsidRPr="00A40893">
        <w:rPr>
          <w:rFonts w:asciiTheme="minorHAnsi" w:hAnsiTheme="minorHAnsi" w:cstheme="minorHAnsi"/>
          <w:b/>
          <w:color w:val="auto"/>
          <w:sz w:val="22"/>
          <w:szCs w:val="22"/>
        </w:rPr>
        <w:t xml:space="preserve"> result in reduction of points at the instructor’s discretion. </w:t>
      </w:r>
    </w:p>
    <w:p w14:paraId="110CE39E" w14:textId="3FFAD394" w:rsidR="00FA7195" w:rsidRPr="00A40893" w:rsidRDefault="00FA7195" w:rsidP="00A721B6">
      <w:pPr>
        <w:pStyle w:val="NormalWeb"/>
        <w:spacing w:before="0" w:after="0"/>
        <w:ind w:left="360"/>
        <w:rPr>
          <w:rFonts w:asciiTheme="minorHAnsi" w:hAnsiTheme="minorHAnsi" w:cstheme="minorHAnsi"/>
          <w:b/>
          <w:color w:val="auto"/>
          <w:sz w:val="22"/>
          <w:szCs w:val="22"/>
        </w:rPr>
      </w:pPr>
    </w:p>
    <w:p w14:paraId="1493A9D0" w14:textId="3FEFDD53" w:rsidR="00FA7195" w:rsidRPr="00A40893" w:rsidRDefault="00FA7195" w:rsidP="00CB4017">
      <w:pPr>
        <w:pStyle w:val="Heading4"/>
        <w:rPr>
          <w:rFonts w:cstheme="minorHAnsi"/>
          <w:sz w:val="22"/>
          <w:szCs w:val="22"/>
        </w:rPr>
      </w:pPr>
      <w:r w:rsidRPr="00A40893">
        <w:rPr>
          <w:rFonts w:cstheme="minorHAnsi"/>
          <w:sz w:val="22"/>
          <w:szCs w:val="22"/>
        </w:rPr>
        <w:t>University Individual Supervision (</w:t>
      </w:r>
      <w:r w:rsidR="007427AE" w:rsidRPr="00A40893">
        <w:rPr>
          <w:rFonts w:cstheme="minorHAnsi"/>
          <w:sz w:val="22"/>
          <w:szCs w:val="22"/>
        </w:rPr>
        <w:t>75</w:t>
      </w:r>
      <w:r w:rsidRPr="00A40893">
        <w:rPr>
          <w:rFonts w:cstheme="minorHAnsi"/>
          <w:sz w:val="22"/>
          <w:szCs w:val="22"/>
        </w:rPr>
        <w:t xml:space="preserve"> points)</w:t>
      </w:r>
    </w:p>
    <w:p w14:paraId="05D5C419" w14:textId="5FD4E1A3" w:rsidR="00FA7195" w:rsidRPr="00A40893" w:rsidRDefault="00FA7195" w:rsidP="00A721B6">
      <w:pPr>
        <w:pStyle w:val="NormalWeb"/>
        <w:spacing w:before="0" w:after="0"/>
        <w:rPr>
          <w:rFonts w:asciiTheme="minorHAnsi" w:hAnsiTheme="minorHAnsi" w:cstheme="minorHAnsi"/>
          <w:color w:val="auto"/>
          <w:sz w:val="22"/>
          <w:szCs w:val="22"/>
        </w:rPr>
      </w:pPr>
      <w:r w:rsidRPr="00A40893">
        <w:rPr>
          <w:rFonts w:asciiTheme="minorHAnsi" w:hAnsiTheme="minorHAnsi" w:cstheme="minorHAnsi"/>
          <w:color w:val="auto"/>
          <w:sz w:val="22"/>
          <w:szCs w:val="22"/>
        </w:rPr>
        <w:t xml:space="preserve">We will meet one on one at least </w:t>
      </w:r>
      <w:r w:rsidRPr="00A40893">
        <w:rPr>
          <w:rStyle w:val="Emphasis"/>
          <w:rFonts w:asciiTheme="minorHAnsi" w:hAnsiTheme="minorHAnsi" w:cstheme="minorHAnsi"/>
          <w:sz w:val="22"/>
          <w:szCs w:val="22"/>
        </w:rPr>
        <w:t>three times</w:t>
      </w:r>
      <w:r w:rsidRPr="00A40893">
        <w:rPr>
          <w:rFonts w:asciiTheme="minorHAnsi" w:hAnsiTheme="minorHAnsi" w:cstheme="minorHAnsi"/>
          <w:color w:val="auto"/>
          <w:sz w:val="22"/>
          <w:szCs w:val="22"/>
        </w:rPr>
        <w:t xml:space="preserve"> </w:t>
      </w:r>
      <w:r w:rsidR="004706F8" w:rsidRPr="00A40893">
        <w:rPr>
          <w:rFonts w:asciiTheme="minorHAnsi" w:hAnsiTheme="minorHAnsi" w:cstheme="minorHAnsi"/>
          <w:color w:val="auto"/>
          <w:sz w:val="22"/>
          <w:szCs w:val="22"/>
        </w:rPr>
        <w:t>(</w:t>
      </w:r>
      <w:r w:rsidR="007427AE" w:rsidRPr="00A40893">
        <w:rPr>
          <w:rFonts w:asciiTheme="minorHAnsi" w:hAnsiTheme="minorHAnsi" w:cstheme="minorHAnsi"/>
          <w:b/>
          <w:bCs/>
          <w:color w:val="auto"/>
          <w:sz w:val="22"/>
          <w:szCs w:val="22"/>
        </w:rPr>
        <w:t>25</w:t>
      </w:r>
      <w:r w:rsidR="004706F8" w:rsidRPr="00A40893">
        <w:rPr>
          <w:rFonts w:asciiTheme="minorHAnsi" w:hAnsiTheme="minorHAnsi" w:cstheme="minorHAnsi"/>
          <w:b/>
          <w:bCs/>
          <w:color w:val="auto"/>
          <w:sz w:val="22"/>
          <w:szCs w:val="22"/>
        </w:rPr>
        <w:t xml:space="preserve"> points each)</w:t>
      </w:r>
      <w:r w:rsidR="004706F8" w:rsidRPr="00A40893">
        <w:rPr>
          <w:rFonts w:asciiTheme="minorHAnsi" w:hAnsiTheme="minorHAnsi" w:cstheme="minorHAnsi"/>
          <w:color w:val="auto"/>
          <w:sz w:val="22"/>
          <w:szCs w:val="22"/>
        </w:rPr>
        <w:t xml:space="preserve"> </w:t>
      </w:r>
      <w:r w:rsidRPr="00A40893">
        <w:rPr>
          <w:rFonts w:asciiTheme="minorHAnsi" w:hAnsiTheme="minorHAnsi" w:cstheme="minorHAnsi"/>
          <w:color w:val="auto"/>
          <w:sz w:val="22"/>
          <w:szCs w:val="22"/>
        </w:rPr>
        <w:t xml:space="preserve">throughout the semester to discuss your goals for the internship experience as well as your progress and development over the course of the semester.  We will review audio/video recordings as needed during these meetings.  This is an opportunity for you to highlight what you are doing well and ask for assistance on areas for growth. </w:t>
      </w:r>
    </w:p>
    <w:p w14:paraId="5542AF40" w14:textId="77777777" w:rsidR="004706F8" w:rsidRPr="00A40893" w:rsidRDefault="004706F8" w:rsidP="00BA10DA">
      <w:pPr>
        <w:pStyle w:val="NormalWeb"/>
        <w:numPr>
          <w:ilvl w:val="1"/>
          <w:numId w:val="32"/>
        </w:numPr>
        <w:spacing w:before="0" w:after="0"/>
        <w:rPr>
          <w:rFonts w:asciiTheme="minorHAnsi" w:hAnsiTheme="minorHAnsi" w:cstheme="minorHAnsi"/>
          <w:color w:val="auto"/>
          <w:sz w:val="22"/>
          <w:szCs w:val="22"/>
        </w:rPr>
      </w:pPr>
      <w:r w:rsidRPr="00A40893">
        <w:rPr>
          <w:rFonts w:asciiTheme="minorHAnsi" w:hAnsiTheme="minorHAnsi" w:cstheme="minorHAnsi"/>
          <w:color w:val="auto"/>
          <w:sz w:val="22"/>
          <w:szCs w:val="22"/>
        </w:rPr>
        <w:t xml:space="preserve">Initial Goals: Reflecting on your experience in practicum or your previous internship experience, what do you need to work on?  What would you like to focus on for supervision?  </w:t>
      </w:r>
    </w:p>
    <w:p w14:paraId="5D236F9D" w14:textId="31D85C9F" w:rsidR="004706F8" w:rsidRPr="00A40893" w:rsidRDefault="004706F8" w:rsidP="00BA10DA">
      <w:pPr>
        <w:pStyle w:val="NormalWeb"/>
        <w:numPr>
          <w:ilvl w:val="1"/>
          <w:numId w:val="32"/>
        </w:numPr>
        <w:spacing w:before="0" w:after="0"/>
        <w:rPr>
          <w:rFonts w:asciiTheme="minorHAnsi" w:hAnsiTheme="minorHAnsi" w:cstheme="minorHAnsi"/>
          <w:color w:val="auto"/>
          <w:sz w:val="22"/>
          <w:szCs w:val="22"/>
        </w:rPr>
      </w:pPr>
      <w:r w:rsidRPr="00A40893">
        <w:rPr>
          <w:rFonts w:asciiTheme="minorHAnsi" w:hAnsiTheme="minorHAnsi" w:cstheme="minorHAnsi"/>
          <w:b/>
          <w:color w:val="auto"/>
          <w:sz w:val="22"/>
          <w:szCs w:val="22"/>
        </w:rPr>
        <w:t xml:space="preserve">Initial Goals Due </w:t>
      </w:r>
      <w:r w:rsidR="003C7FEB" w:rsidRPr="00A40893">
        <w:rPr>
          <w:rFonts w:asciiTheme="minorHAnsi" w:hAnsiTheme="minorHAnsi" w:cstheme="minorHAnsi"/>
          <w:b/>
          <w:color w:val="auto"/>
          <w:sz w:val="22"/>
          <w:szCs w:val="22"/>
          <w:highlight w:val="yellow"/>
        </w:rPr>
        <w:t>week 2</w:t>
      </w:r>
    </w:p>
    <w:p w14:paraId="4AA07516" w14:textId="0F818DC6" w:rsidR="004706F8" w:rsidRPr="00A40893" w:rsidRDefault="004706F8" w:rsidP="00BA10DA">
      <w:pPr>
        <w:pStyle w:val="NormalWeb"/>
        <w:numPr>
          <w:ilvl w:val="1"/>
          <w:numId w:val="32"/>
        </w:numPr>
        <w:spacing w:before="0" w:after="0"/>
        <w:rPr>
          <w:rFonts w:asciiTheme="minorHAnsi" w:hAnsiTheme="minorHAnsi" w:cstheme="minorHAnsi"/>
          <w:b/>
          <w:color w:val="auto"/>
          <w:sz w:val="22"/>
          <w:szCs w:val="22"/>
        </w:rPr>
      </w:pPr>
      <w:r w:rsidRPr="00A40893">
        <w:rPr>
          <w:rFonts w:asciiTheme="minorHAnsi" w:hAnsiTheme="minorHAnsi" w:cstheme="minorHAnsi"/>
          <w:b/>
          <w:color w:val="auto"/>
          <w:sz w:val="22"/>
          <w:szCs w:val="22"/>
        </w:rPr>
        <w:t xml:space="preserve">Midterm Goals Update due by </w:t>
      </w:r>
      <w:r w:rsidR="006113FD" w:rsidRPr="00A40893">
        <w:rPr>
          <w:rFonts w:asciiTheme="minorHAnsi" w:hAnsiTheme="minorHAnsi" w:cstheme="minorHAnsi"/>
          <w:b/>
          <w:color w:val="auto"/>
          <w:sz w:val="22"/>
          <w:szCs w:val="22"/>
          <w:highlight w:val="yellow"/>
        </w:rPr>
        <w:t>(</w:t>
      </w:r>
      <w:r w:rsidR="003C7FEB" w:rsidRPr="00A40893">
        <w:rPr>
          <w:rFonts w:asciiTheme="minorHAnsi" w:hAnsiTheme="minorHAnsi" w:cstheme="minorHAnsi"/>
          <w:b/>
          <w:color w:val="auto"/>
          <w:sz w:val="22"/>
          <w:szCs w:val="22"/>
          <w:highlight w:val="yellow"/>
        </w:rPr>
        <w:t xml:space="preserve">week </w:t>
      </w:r>
      <w:r w:rsidR="007778C7">
        <w:rPr>
          <w:rFonts w:asciiTheme="minorHAnsi" w:hAnsiTheme="minorHAnsi" w:cstheme="minorHAnsi"/>
          <w:b/>
          <w:color w:val="auto"/>
          <w:sz w:val="22"/>
          <w:szCs w:val="22"/>
          <w:highlight w:val="yellow"/>
        </w:rPr>
        <w:t>5</w:t>
      </w:r>
      <w:r w:rsidR="006113FD" w:rsidRPr="00A40893">
        <w:rPr>
          <w:rFonts w:asciiTheme="minorHAnsi" w:hAnsiTheme="minorHAnsi" w:cstheme="minorHAnsi"/>
          <w:b/>
          <w:color w:val="auto"/>
          <w:sz w:val="22"/>
          <w:szCs w:val="22"/>
          <w:highlight w:val="yellow"/>
        </w:rPr>
        <w:t>)</w:t>
      </w:r>
      <w:r w:rsidR="006113FD" w:rsidRPr="00A40893">
        <w:rPr>
          <w:rFonts w:asciiTheme="minorHAnsi" w:hAnsiTheme="minorHAnsi" w:cstheme="minorHAnsi"/>
          <w:b/>
          <w:color w:val="auto"/>
          <w:sz w:val="22"/>
          <w:szCs w:val="22"/>
        </w:rPr>
        <w:t xml:space="preserve"> </w:t>
      </w:r>
    </w:p>
    <w:p w14:paraId="4494756E" w14:textId="61C23ABD" w:rsidR="008A0AA5" w:rsidRPr="00487C95" w:rsidRDefault="004706F8" w:rsidP="00BA10DA">
      <w:pPr>
        <w:pStyle w:val="NormalWeb"/>
        <w:numPr>
          <w:ilvl w:val="1"/>
          <w:numId w:val="32"/>
        </w:numPr>
        <w:spacing w:before="0" w:after="0"/>
        <w:rPr>
          <w:rFonts w:asciiTheme="minorHAnsi" w:hAnsiTheme="minorHAnsi" w:cstheme="minorHAnsi"/>
          <w:b/>
          <w:color w:val="auto"/>
          <w:sz w:val="22"/>
          <w:szCs w:val="22"/>
        </w:rPr>
      </w:pPr>
      <w:r w:rsidRPr="00A40893">
        <w:rPr>
          <w:rFonts w:asciiTheme="minorHAnsi" w:hAnsiTheme="minorHAnsi" w:cstheme="minorHAnsi"/>
          <w:b/>
          <w:color w:val="auto"/>
          <w:sz w:val="22"/>
          <w:szCs w:val="22"/>
        </w:rPr>
        <w:t xml:space="preserve">Final Goals update due by </w:t>
      </w:r>
      <w:r w:rsidR="006113FD" w:rsidRPr="00A40893">
        <w:rPr>
          <w:rFonts w:asciiTheme="minorHAnsi" w:hAnsiTheme="minorHAnsi" w:cstheme="minorHAnsi"/>
          <w:b/>
          <w:color w:val="auto"/>
          <w:sz w:val="22"/>
          <w:szCs w:val="22"/>
          <w:highlight w:val="yellow"/>
        </w:rPr>
        <w:t>(</w:t>
      </w:r>
      <w:r w:rsidR="007778C7">
        <w:rPr>
          <w:rFonts w:asciiTheme="minorHAnsi" w:hAnsiTheme="minorHAnsi" w:cstheme="minorHAnsi"/>
          <w:b/>
          <w:color w:val="auto"/>
          <w:sz w:val="22"/>
          <w:szCs w:val="22"/>
          <w:highlight w:val="yellow"/>
        </w:rPr>
        <w:t>Week 10</w:t>
      </w:r>
      <w:r w:rsidR="006113FD" w:rsidRPr="00A40893">
        <w:rPr>
          <w:rFonts w:asciiTheme="minorHAnsi" w:hAnsiTheme="minorHAnsi" w:cstheme="minorHAnsi"/>
          <w:b/>
          <w:color w:val="auto"/>
          <w:sz w:val="22"/>
          <w:szCs w:val="22"/>
          <w:highlight w:val="yellow"/>
        </w:rPr>
        <w:t>)</w:t>
      </w:r>
      <w:r w:rsidR="004B7E0B" w:rsidRPr="00A40893">
        <w:rPr>
          <w:rFonts w:asciiTheme="minorHAnsi" w:hAnsiTheme="minorHAnsi" w:cstheme="minorHAnsi"/>
          <w:b/>
          <w:color w:val="auto"/>
          <w:sz w:val="22"/>
          <w:szCs w:val="22"/>
        </w:rPr>
        <w:t xml:space="preserve"> </w:t>
      </w:r>
    </w:p>
    <w:p w14:paraId="4FDB4A30" w14:textId="23E3F6FF" w:rsidR="002E07FD" w:rsidRPr="00A40893" w:rsidRDefault="002E07FD" w:rsidP="00CB4017">
      <w:pPr>
        <w:pStyle w:val="Heading4"/>
        <w:rPr>
          <w:rFonts w:cstheme="minorHAnsi"/>
          <w:sz w:val="22"/>
          <w:szCs w:val="22"/>
        </w:rPr>
      </w:pPr>
      <w:r w:rsidRPr="00A40893">
        <w:rPr>
          <w:rFonts w:cstheme="minorHAnsi"/>
          <w:sz w:val="22"/>
          <w:szCs w:val="22"/>
        </w:rPr>
        <w:lastRenderedPageBreak/>
        <w:t>Site Presentation</w:t>
      </w:r>
      <w:r w:rsidR="00A7644E" w:rsidRPr="00A40893">
        <w:rPr>
          <w:rFonts w:cstheme="minorHAnsi"/>
          <w:sz w:val="22"/>
          <w:szCs w:val="22"/>
        </w:rPr>
        <w:t xml:space="preserve"> (</w:t>
      </w:r>
      <w:r w:rsidR="007427AE" w:rsidRPr="00A40893">
        <w:rPr>
          <w:rFonts w:cstheme="minorHAnsi"/>
          <w:sz w:val="22"/>
          <w:szCs w:val="22"/>
        </w:rPr>
        <w:t>20</w:t>
      </w:r>
      <w:r w:rsidR="00A7644E" w:rsidRPr="00A40893">
        <w:rPr>
          <w:rFonts w:cstheme="minorHAnsi"/>
          <w:sz w:val="22"/>
          <w:szCs w:val="22"/>
        </w:rPr>
        <w:t xml:space="preserve"> points)</w:t>
      </w:r>
      <w:r w:rsidRPr="00A40893">
        <w:rPr>
          <w:rFonts w:cstheme="minorHAnsi"/>
          <w:sz w:val="22"/>
          <w:szCs w:val="22"/>
        </w:rPr>
        <w:t xml:space="preserve"> </w:t>
      </w:r>
    </w:p>
    <w:p w14:paraId="2AB9F692" w14:textId="5A3763D7" w:rsidR="002E07FD" w:rsidRPr="00A40893" w:rsidRDefault="002E07FD" w:rsidP="00A721B6">
      <w:pPr>
        <w:rPr>
          <w:rFonts w:asciiTheme="minorHAnsi" w:hAnsiTheme="minorHAnsi" w:cstheme="minorHAnsi"/>
          <w:color w:val="000000" w:themeColor="text1"/>
          <w:sz w:val="22"/>
          <w:szCs w:val="22"/>
        </w:rPr>
      </w:pPr>
      <w:r w:rsidRPr="00A40893">
        <w:rPr>
          <w:rFonts w:asciiTheme="minorHAnsi" w:hAnsiTheme="minorHAnsi" w:cstheme="minorHAnsi"/>
          <w:sz w:val="22"/>
          <w:szCs w:val="22"/>
        </w:rPr>
        <w:t xml:space="preserve">This assignment is designed to facilitate the student’s acclimation to the site provide information about the site as a potential resource for others in the supervision group. This assignment requires student to interact with staff and review policies and procedures at the placement site.  Students will prepare both written and oral presentations.  Students are encouraged to incorporate technological tools as they develop the presentation.  For this presentation, please prepare a </w:t>
      </w:r>
      <w:r w:rsidRPr="00A40893">
        <w:rPr>
          <w:rFonts w:asciiTheme="minorHAnsi" w:hAnsiTheme="minorHAnsi" w:cstheme="minorHAnsi"/>
          <w:b/>
          <w:sz w:val="22"/>
          <w:szCs w:val="22"/>
        </w:rPr>
        <w:t>two-page description</w:t>
      </w:r>
      <w:r w:rsidRPr="00A40893">
        <w:rPr>
          <w:rFonts w:asciiTheme="minorHAnsi" w:hAnsiTheme="minorHAnsi" w:cstheme="minorHAnsi"/>
          <w:sz w:val="22"/>
          <w:szCs w:val="22"/>
        </w:rPr>
        <w:t xml:space="preserve"> of the site with copies</w:t>
      </w:r>
      <w:r w:rsidR="006A760A">
        <w:rPr>
          <w:rFonts w:asciiTheme="minorHAnsi" w:hAnsiTheme="minorHAnsi" w:cstheme="minorHAnsi"/>
          <w:sz w:val="22"/>
          <w:szCs w:val="22"/>
        </w:rPr>
        <w:t xml:space="preserve"> that can be emailed or linked in Zoom</w:t>
      </w:r>
      <w:r w:rsidRPr="00A40893">
        <w:rPr>
          <w:rFonts w:asciiTheme="minorHAnsi" w:hAnsiTheme="minorHAnsi" w:cstheme="minorHAnsi"/>
          <w:sz w:val="22"/>
          <w:szCs w:val="22"/>
        </w:rPr>
        <w:t xml:space="preserve"> for the supervisor and for each group</w:t>
      </w:r>
      <w:r w:rsidR="007427AE" w:rsidRPr="00A40893">
        <w:rPr>
          <w:rFonts w:asciiTheme="minorHAnsi" w:hAnsiTheme="minorHAnsi" w:cstheme="minorHAnsi"/>
          <w:sz w:val="22"/>
          <w:szCs w:val="22"/>
        </w:rPr>
        <w:t xml:space="preserve"> member</w:t>
      </w:r>
      <w:r w:rsidRPr="00A40893">
        <w:rPr>
          <w:rFonts w:asciiTheme="minorHAnsi" w:hAnsiTheme="minorHAnsi" w:cstheme="minorHAnsi"/>
          <w:sz w:val="22"/>
          <w:szCs w:val="22"/>
        </w:rPr>
        <w:t>.  Foundational and Conceptual skills listed in the CACREP Standards for each sp</w:t>
      </w:r>
      <w:r w:rsidR="00490DED" w:rsidRPr="00A40893">
        <w:rPr>
          <w:rFonts w:asciiTheme="minorHAnsi" w:hAnsiTheme="minorHAnsi" w:cstheme="minorHAnsi"/>
          <w:sz w:val="22"/>
          <w:szCs w:val="22"/>
        </w:rPr>
        <w:t xml:space="preserve">ecialty area must be included.  </w:t>
      </w:r>
      <w:r w:rsidR="00490DED" w:rsidRPr="00A40893">
        <w:rPr>
          <w:rStyle w:val="Strong"/>
          <w:rFonts w:asciiTheme="minorHAnsi" w:hAnsiTheme="minorHAnsi" w:cstheme="minorHAnsi"/>
          <w:color w:val="000000" w:themeColor="text1"/>
          <w:sz w:val="22"/>
          <w:szCs w:val="22"/>
        </w:rPr>
        <w:t>Please review Appendix A.</w:t>
      </w:r>
      <w:r w:rsidR="00490DED" w:rsidRPr="00A40893">
        <w:rPr>
          <w:rFonts w:asciiTheme="minorHAnsi" w:hAnsiTheme="minorHAnsi" w:cstheme="minorHAnsi"/>
          <w:color w:val="000000" w:themeColor="text1"/>
          <w:sz w:val="22"/>
          <w:szCs w:val="22"/>
        </w:rPr>
        <w:t xml:space="preserve"> </w:t>
      </w:r>
    </w:p>
    <w:p w14:paraId="3B34FE6E" w14:textId="1B3F568D" w:rsidR="002E07FD" w:rsidRPr="00A40893" w:rsidRDefault="002E07FD" w:rsidP="00BA10DA">
      <w:pPr>
        <w:pStyle w:val="ListParagraph"/>
        <w:numPr>
          <w:ilvl w:val="0"/>
          <w:numId w:val="29"/>
        </w:numPr>
        <w:rPr>
          <w:rFonts w:asciiTheme="minorHAnsi" w:hAnsiTheme="minorHAnsi" w:cstheme="minorHAnsi"/>
          <w:b/>
          <w:sz w:val="22"/>
          <w:szCs w:val="22"/>
        </w:rPr>
      </w:pPr>
      <w:r w:rsidRPr="00A40893">
        <w:rPr>
          <w:rFonts w:asciiTheme="minorHAnsi" w:hAnsiTheme="minorHAnsi" w:cstheme="minorHAnsi"/>
          <w:sz w:val="22"/>
          <w:szCs w:val="22"/>
        </w:rPr>
        <w:t xml:space="preserve">The written site presentation is </w:t>
      </w:r>
      <w:r w:rsidRPr="00A40893">
        <w:rPr>
          <w:rFonts w:asciiTheme="minorHAnsi" w:hAnsiTheme="minorHAnsi" w:cstheme="minorHAnsi"/>
          <w:b/>
          <w:sz w:val="22"/>
          <w:szCs w:val="22"/>
          <w:highlight w:val="yellow"/>
        </w:rPr>
        <w:t xml:space="preserve">due by the </w:t>
      </w:r>
      <w:r w:rsidR="00074C53" w:rsidRPr="00A40893">
        <w:rPr>
          <w:rFonts w:asciiTheme="minorHAnsi" w:hAnsiTheme="minorHAnsi" w:cstheme="minorHAnsi"/>
          <w:b/>
          <w:sz w:val="22"/>
          <w:szCs w:val="22"/>
          <w:highlight w:val="yellow"/>
        </w:rPr>
        <w:t>end of the second week of class</w:t>
      </w:r>
    </w:p>
    <w:p w14:paraId="67E81FF5" w14:textId="77777777" w:rsidR="00074C53" w:rsidRPr="00A40893" w:rsidRDefault="00074C53" w:rsidP="00074C53">
      <w:pPr>
        <w:pStyle w:val="ListParagraph"/>
        <w:ind w:left="360"/>
        <w:rPr>
          <w:rFonts w:asciiTheme="minorHAnsi" w:hAnsiTheme="minorHAnsi" w:cstheme="minorHAnsi"/>
          <w:b/>
          <w:sz w:val="22"/>
          <w:szCs w:val="22"/>
        </w:rPr>
      </w:pPr>
    </w:p>
    <w:p w14:paraId="3B720D9F" w14:textId="42DAE363" w:rsidR="002E07FD" w:rsidRPr="00A40893" w:rsidRDefault="002E07FD" w:rsidP="00CB4017">
      <w:pPr>
        <w:pStyle w:val="Heading4"/>
        <w:rPr>
          <w:rFonts w:cstheme="minorHAnsi"/>
          <w:sz w:val="22"/>
          <w:szCs w:val="22"/>
        </w:rPr>
      </w:pPr>
      <w:bookmarkStart w:id="0" w:name="_Hlk16636342"/>
      <w:r w:rsidRPr="00A40893">
        <w:rPr>
          <w:rFonts w:cstheme="minorHAnsi"/>
          <w:sz w:val="22"/>
          <w:szCs w:val="22"/>
        </w:rPr>
        <w:t>Professional Disclosure Statement (</w:t>
      </w:r>
      <w:r w:rsidR="00AC0089" w:rsidRPr="00A40893">
        <w:rPr>
          <w:rFonts w:cstheme="minorHAnsi"/>
          <w:sz w:val="22"/>
          <w:szCs w:val="22"/>
        </w:rPr>
        <w:t>20</w:t>
      </w:r>
      <w:r w:rsidRPr="00A40893">
        <w:rPr>
          <w:rFonts w:cstheme="minorHAnsi"/>
          <w:sz w:val="22"/>
          <w:szCs w:val="22"/>
        </w:rPr>
        <w:t xml:space="preserve"> points</w:t>
      </w:r>
      <w:r w:rsidR="004706F8" w:rsidRPr="00A40893">
        <w:rPr>
          <w:rFonts w:cstheme="minorHAnsi"/>
          <w:sz w:val="22"/>
          <w:szCs w:val="22"/>
        </w:rPr>
        <w:t>)</w:t>
      </w:r>
    </w:p>
    <w:p w14:paraId="21815E83" w14:textId="59B37CA3" w:rsidR="002E07FD" w:rsidRPr="00A40893" w:rsidRDefault="00A721B6" w:rsidP="5DAB82E4">
      <w:pPr>
        <w:pStyle w:val="NormalWeb"/>
        <w:spacing w:before="0" w:after="0"/>
        <w:rPr>
          <w:rFonts w:asciiTheme="minorHAnsi" w:hAnsiTheme="minorHAnsi" w:cstheme="minorBidi"/>
          <w:sz w:val="22"/>
          <w:szCs w:val="22"/>
        </w:rPr>
      </w:pPr>
      <w:bookmarkStart w:id="1" w:name="_Hlk16636441"/>
      <w:bookmarkEnd w:id="0"/>
      <w:r w:rsidRPr="00A40893">
        <w:rPr>
          <w:rFonts w:asciiTheme="minorHAnsi" w:hAnsiTheme="minorHAnsi" w:cstheme="minorBidi"/>
          <w:color w:val="auto"/>
          <w:sz w:val="22"/>
          <w:szCs w:val="22"/>
        </w:rPr>
        <w:t xml:space="preserve">For this assignment, prepare a professional disclosure statement </w:t>
      </w:r>
      <w:r w:rsidR="003D3C72" w:rsidRPr="00A40893">
        <w:rPr>
          <w:rFonts w:asciiTheme="minorHAnsi" w:hAnsiTheme="minorHAnsi" w:cstheme="minorBidi"/>
          <w:color w:val="auto"/>
          <w:sz w:val="22"/>
          <w:szCs w:val="22"/>
        </w:rPr>
        <w:t>for your</w:t>
      </w:r>
      <w:r w:rsidRPr="00A40893">
        <w:rPr>
          <w:rFonts w:asciiTheme="minorHAnsi" w:hAnsiTheme="minorHAnsi" w:cstheme="minorBidi"/>
          <w:color w:val="auto"/>
          <w:sz w:val="22"/>
          <w:szCs w:val="22"/>
        </w:rPr>
        <w:t xml:space="preserve"> counseling practice.  </w:t>
      </w:r>
      <w:r w:rsidR="002E07FD" w:rsidRPr="00A40893">
        <w:rPr>
          <w:rFonts w:asciiTheme="minorHAnsi" w:hAnsiTheme="minorHAnsi" w:cstheme="minorBidi"/>
          <w:color w:val="auto"/>
          <w:sz w:val="22"/>
          <w:szCs w:val="22"/>
        </w:rPr>
        <w:t>F</w:t>
      </w:r>
      <w:r w:rsidR="002E07FD" w:rsidRPr="00A40893">
        <w:rPr>
          <w:rFonts w:asciiTheme="minorHAnsi" w:hAnsiTheme="minorHAnsi" w:cstheme="minorBidi"/>
          <w:sz w:val="22"/>
          <w:szCs w:val="22"/>
        </w:rPr>
        <w:t>or information about professional disclosure statements for licensed counselors</w:t>
      </w:r>
      <w:r w:rsidR="005F36F0" w:rsidRPr="00A40893">
        <w:rPr>
          <w:rFonts w:asciiTheme="minorHAnsi" w:hAnsiTheme="minorHAnsi" w:cstheme="minorBidi"/>
          <w:sz w:val="22"/>
          <w:szCs w:val="22"/>
        </w:rPr>
        <w:t>, please refer to your state licensure board for details and instructions</w:t>
      </w:r>
      <w:r w:rsidR="000970B9">
        <w:rPr>
          <w:rFonts w:asciiTheme="minorHAnsi" w:hAnsiTheme="minorHAnsi" w:cstheme="minorBidi"/>
          <w:sz w:val="22"/>
          <w:szCs w:val="22"/>
        </w:rPr>
        <w:t xml:space="preserve"> </w:t>
      </w:r>
      <w:hyperlink r:id="rId32" w:history="1">
        <w:r w:rsidR="000970B9" w:rsidRPr="000970B9">
          <w:rPr>
            <w:rStyle w:val="Hyperlink"/>
            <w:rFonts w:asciiTheme="minorHAnsi" w:hAnsiTheme="minorHAnsi" w:cstheme="minorBidi"/>
            <w:sz w:val="22"/>
            <w:szCs w:val="22"/>
          </w:rPr>
          <w:t>https://www.ncblcmhc.org/Licensure/Current/PDS</w:t>
        </w:r>
      </w:hyperlink>
      <w:r w:rsidR="005F36F0" w:rsidRPr="00A40893">
        <w:rPr>
          <w:rFonts w:asciiTheme="minorHAnsi" w:hAnsiTheme="minorHAnsi" w:cstheme="minorBidi"/>
          <w:sz w:val="22"/>
          <w:szCs w:val="22"/>
        </w:rPr>
        <w:t xml:space="preserve">. When you submit the PDS please include the link to the instructions. </w:t>
      </w:r>
      <w:r w:rsidR="002E07FD" w:rsidRPr="00A40893">
        <w:rPr>
          <w:rFonts w:asciiTheme="minorHAnsi" w:hAnsiTheme="minorHAnsi" w:cstheme="minorBidi"/>
          <w:sz w:val="22"/>
          <w:szCs w:val="22"/>
        </w:rPr>
        <w:t xml:space="preserve"> </w:t>
      </w:r>
      <w:r w:rsidR="003D3C72" w:rsidRPr="00A40893">
        <w:rPr>
          <w:rFonts w:asciiTheme="minorHAnsi" w:hAnsiTheme="minorHAnsi" w:cstheme="minorBidi"/>
          <w:sz w:val="22"/>
          <w:szCs w:val="22"/>
        </w:rPr>
        <w:t>A</w:t>
      </w:r>
      <w:r w:rsidR="002E07FD" w:rsidRPr="00A40893">
        <w:rPr>
          <w:rFonts w:asciiTheme="minorHAnsi" w:hAnsiTheme="minorHAnsi" w:cstheme="minorBidi"/>
          <w:sz w:val="22"/>
          <w:szCs w:val="22"/>
        </w:rPr>
        <w:t>ll students will prepare a disclosure statement relevant to their work.</w:t>
      </w:r>
    </w:p>
    <w:p w14:paraId="7B138195" w14:textId="06126EE6" w:rsidR="002E07FD" w:rsidRPr="00A40893" w:rsidRDefault="002E07FD" w:rsidP="00BA10DA">
      <w:pPr>
        <w:pStyle w:val="NormalWeb"/>
        <w:numPr>
          <w:ilvl w:val="0"/>
          <w:numId w:val="23"/>
        </w:numPr>
        <w:spacing w:before="0" w:after="0"/>
        <w:rPr>
          <w:rFonts w:asciiTheme="minorHAnsi" w:hAnsiTheme="minorHAnsi" w:cstheme="minorHAnsi"/>
          <w:color w:val="auto"/>
          <w:sz w:val="22"/>
          <w:szCs w:val="22"/>
          <w:highlight w:val="yellow"/>
        </w:rPr>
      </w:pPr>
      <w:r w:rsidRPr="00A40893">
        <w:rPr>
          <w:rFonts w:asciiTheme="minorHAnsi" w:hAnsiTheme="minorHAnsi" w:cstheme="minorHAnsi"/>
          <w:color w:val="auto"/>
          <w:sz w:val="22"/>
          <w:szCs w:val="22"/>
          <w:highlight w:val="yellow"/>
        </w:rPr>
        <w:t xml:space="preserve">Professional Disclosure Statements are </w:t>
      </w:r>
      <w:r w:rsidRPr="00A40893">
        <w:rPr>
          <w:rFonts w:asciiTheme="minorHAnsi" w:hAnsiTheme="minorHAnsi" w:cstheme="minorHAnsi"/>
          <w:b/>
          <w:color w:val="auto"/>
          <w:sz w:val="22"/>
          <w:szCs w:val="22"/>
          <w:highlight w:val="yellow"/>
        </w:rPr>
        <w:t xml:space="preserve">due </w:t>
      </w:r>
      <w:r w:rsidR="005F5904" w:rsidRPr="00A40893">
        <w:rPr>
          <w:rFonts w:asciiTheme="minorHAnsi" w:hAnsiTheme="minorHAnsi" w:cstheme="minorHAnsi"/>
          <w:b/>
          <w:color w:val="auto"/>
          <w:sz w:val="22"/>
          <w:szCs w:val="22"/>
          <w:highlight w:val="yellow"/>
        </w:rPr>
        <w:t xml:space="preserve">by </w:t>
      </w:r>
      <w:r w:rsidR="006113FD" w:rsidRPr="00A40893">
        <w:rPr>
          <w:rFonts w:asciiTheme="minorHAnsi" w:hAnsiTheme="minorHAnsi" w:cstheme="minorHAnsi"/>
          <w:b/>
          <w:color w:val="auto"/>
          <w:sz w:val="22"/>
          <w:szCs w:val="22"/>
          <w:highlight w:val="yellow"/>
        </w:rPr>
        <w:t xml:space="preserve">the </w:t>
      </w:r>
      <w:r w:rsidR="005F5904" w:rsidRPr="00A40893">
        <w:rPr>
          <w:rFonts w:asciiTheme="minorHAnsi" w:hAnsiTheme="minorHAnsi" w:cstheme="minorHAnsi"/>
          <w:b/>
          <w:color w:val="auto"/>
          <w:sz w:val="22"/>
          <w:szCs w:val="22"/>
          <w:highlight w:val="yellow"/>
        </w:rPr>
        <w:t xml:space="preserve">end of the </w:t>
      </w:r>
      <w:r w:rsidR="00D973DF">
        <w:rPr>
          <w:rFonts w:asciiTheme="minorHAnsi" w:hAnsiTheme="minorHAnsi" w:cstheme="minorHAnsi"/>
          <w:b/>
          <w:color w:val="auto"/>
          <w:sz w:val="22"/>
          <w:szCs w:val="22"/>
          <w:highlight w:val="yellow"/>
        </w:rPr>
        <w:t>4</w:t>
      </w:r>
      <w:r w:rsidR="00D973DF" w:rsidRPr="00D973DF">
        <w:rPr>
          <w:rFonts w:asciiTheme="minorHAnsi" w:hAnsiTheme="minorHAnsi" w:cstheme="minorHAnsi"/>
          <w:b/>
          <w:color w:val="auto"/>
          <w:sz w:val="22"/>
          <w:szCs w:val="22"/>
          <w:highlight w:val="yellow"/>
          <w:vertAlign w:val="superscript"/>
        </w:rPr>
        <w:t>th</w:t>
      </w:r>
      <w:r w:rsidR="005F5904" w:rsidRPr="00A40893">
        <w:rPr>
          <w:rFonts w:asciiTheme="minorHAnsi" w:hAnsiTheme="minorHAnsi" w:cstheme="minorHAnsi"/>
          <w:b/>
          <w:color w:val="auto"/>
          <w:sz w:val="22"/>
          <w:szCs w:val="22"/>
          <w:highlight w:val="yellow"/>
        </w:rPr>
        <w:t xml:space="preserve"> week of class</w:t>
      </w:r>
    </w:p>
    <w:bookmarkEnd w:id="1"/>
    <w:p w14:paraId="60B7D747" w14:textId="77777777" w:rsidR="002E07FD" w:rsidRPr="00A40893" w:rsidRDefault="002E07FD" w:rsidP="000970B9">
      <w:pPr>
        <w:pStyle w:val="NormalWeb"/>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0" w:after="0"/>
        <w:rPr>
          <w:rFonts w:asciiTheme="minorHAnsi" w:hAnsiTheme="minorHAnsi" w:cstheme="minorHAnsi"/>
          <w:bCs/>
          <w:color w:val="auto"/>
          <w:sz w:val="22"/>
          <w:szCs w:val="22"/>
        </w:rPr>
      </w:pPr>
    </w:p>
    <w:p w14:paraId="07CA9976" w14:textId="01726893" w:rsidR="002E07FD" w:rsidRPr="00A40893" w:rsidRDefault="002E07FD" w:rsidP="00CB4017">
      <w:pPr>
        <w:pStyle w:val="Heading4"/>
        <w:rPr>
          <w:rFonts w:cstheme="minorHAnsi"/>
          <w:sz w:val="22"/>
          <w:szCs w:val="22"/>
        </w:rPr>
      </w:pPr>
      <w:r w:rsidRPr="00A40893">
        <w:rPr>
          <w:rFonts w:cstheme="minorHAnsi"/>
          <w:sz w:val="22"/>
          <w:szCs w:val="22"/>
        </w:rPr>
        <w:t xml:space="preserve">Ethics Presentation </w:t>
      </w:r>
      <w:r w:rsidRPr="000970B9">
        <w:rPr>
          <w:rFonts w:cstheme="minorHAnsi"/>
          <w:sz w:val="22"/>
          <w:szCs w:val="22"/>
        </w:rPr>
        <w:t>(</w:t>
      </w:r>
      <w:r w:rsidR="00AC0089" w:rsidRPr="00A40893">
        <w:rPr>
          <w:rFonts w:cstheme="minorHAnsi"/>
          <w:sz w:val="22"/>
          <w:szCs w:val="22"/>
        </w:rPr>
        <w:t>20</w:t>
      </w:r>
      <w:r w:rsidRPr="00A40893">
        <w:rPr>
          <w:rFonts w:cstheme="minorHAnsi"/>
          <w:sz w:val="22"/>
          <w:szCs w:val="22"/>
        </w:rPr>
        <w:t xml:space="preserve"> points)</w:t>
      </w:r>
    </w:p>
    <w:p w14:paraId="026DEF1B" w14:textId="306FF459" w:rsidR="002E07FD" w:rsidRPr="00A40893" w:rsidRDefault="002E07FD" w:rsidP="00A721B6">
      <w:pPr>
        <w:pStyle w:val="NormalWeb"/>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0" w:after="0"/>
        <w:rPr>
          <w:rFonts w:asciiTheme="minorHAnsi" w:hAnsiTheme="minorHAnsi" w:cstheme="minorHAnsi"/>
          <w:bCs/>
          <w:color w:val="auto"/>
          <w:sz w:val="22"/>
          <w:szCs w:val="22"/>
        </w:rPr>
      </w:pPr>
      <w:r w:rsidRPr="00A40893">
        <w:rPr>
          <w:rFonts w:asciiTheme="minorHAnsi" w:hAnsiTheme="minorHAnsi" w:cstheme="minorHAnsi"/>
          <w:bCs/>
          <w:color w:val="auto"/>
          <w:sz w:val="22"/>
          <w:szCs w:val="22"/>
        </w:rPr>
        <w:t xml:space="preserve">For this assignment, you will choose a situation that occurs at your internship over the course of the semester, reflect on how you came to a decision, and share about it with the class.  In order to facilitate this, read </w:t>
      </w:r>
      <w:hyperlink r:id="rId33" w:history="1">
        <w:r w:rsidRPr="00A40893">
          <w:rPr>
            <w:rStyle w:val="Hyperlink"/>
            <w:rFonts w:asciiTheme="minorHAnsi" w:hAnsiTheme="minorHAnsi" w:cstheme="minorHAnsi"/>
            <w:bCs/>
            <w:sz w:val="22"/>
            <w:szCs w:val="22"/>
          </w:rPr>
          <w:t>A Practitioner’s Guide to Ethical Decision Making</w:t>
        </w:r>
      </w:hyperlink>
      <w:r w:rsidRPr="00A40893">
        <w:rPr>
          <w:rFonts w:asciiTheme="minorHAnsi" w:hAnsiTheme="minorHAnsi" w:cstheme="minorHAnsi"/>
          <w:bCs/>
          <w:color w:val="auto"/>
          <w:sz w:val="22"/>
          <w:szCs w:val="22"/>
        </w:rPr>
        <w:t xml:space="preserve"> to learn about ethical decision making and/or </w:t>
      </w:r>
      <w:r w:rsidR="00A7644E" w:rsidRPr="00A40893">
        <w:rPr>
          <w:rFonts w:asciiTheme="minorHAnsi" w:hAnsiTheme="minorHAnsi" w:cstheme="minorHAnsi"/>
          <w:bCs/>
          <w:color w:val="auto"/>
          <w:sz w:val="22"/>
          <w:szCs w:val="22"/>
        </w:rPr>
        <w:t>other</w:t>
      </w:r>
      <w:r w:rsidRPr="00A40893">
        <w:rPr>
          <w:rFonts w:asciiTheme="minorHAnsi" w:hAnsiTheme="minorHAnsi" w:cstheme="minorHAnsi"/>
          <w:bCs/>
          <w:color w:val="auto"/>
          <w:sz w:val="22"/>
          <w:szCs w:val="22"/>
        </w:rPr>
        <w:t xml:space="preserve"> resources about ethical decision making models.  Keep a record of opportunities to make ethical decisions during your internship in your </w:t>
      </w:r>
      <w:r w:rsidR="00A7644E" w:rsidRPr="00A40893">
        <w:rPr>
          <w:rFonts w:asciiTheme="minorHAnsi" w:hAnsiTheme="minorHAnsi" w:cstheme="minorHAnsi"/>
          <w:bCs/>
          <w:color w:val="auto"/>
          <w:sz w:val="22"/>
          <w:szCs w:val="22"/>
        </w:rPr>
        <w:t>weekly j</w:t>
      </w:r>
      <w:r w:rsidRPr="00A40893">
        <w:rPr>
          <w:rFonts w:asciiTheme="minorHAnsi" w:hAnsiTheme="minorHAnsi" w:cstheme="minorHAnsi"/>
          <w:bCs/>
          <w:color w:val="auto"/>
          <w:sz w:val="22"/>
          <w:szCs w:val="22"/>
        </w:rPr>
        <w:t>ournal.  Choose one of the situations and describe how you followed the steps in the model (or wi</w:t>
      </w:r>
      <w:r w:rsidR="00A7644E" w:rsidRPr="00A40893">
        <w:rPr>
          <w:rFonts w:asciiTheme="minorHAnsi" w:hAnsiTheme="minorHAnsi" w:cstheme="minorHAnsi"/>
          <w:bCs/>
          <w:color w:val="auto"/>
          <w:sz w:val="22"/>
          <w:szCs w:val="22"/>
        </w:rPr>
        <w:t>ll follow the st</w:t>
      </w:r>
      <w:r w:rsidR="00304F05" w:rsidRPr="00A40893">
        <w:rPr>
          <w:rFonts w:asciiTheme="minorHAnsi" w:hAnsiTheme="minorHAnsi" w:cstheme="minorHAnsi"/>
          <w:bCs/>
          <w:color w:val="auto"/>
          <w:sz w:val="22"/>
          <w:szCs w:val="22"/>
        </w:rPr>
        <w:t>ep</w:t>
      </w:r>
      <w:r w:rsidR="00A7644E" w:rsidRPr="00A40893">
        <w:rPr>
          <w:rFonts w:asciiTheme="minorHAnsi" w:hAnsiTheme="minorHAnsi" w:cstheme="minorHAnsi"/>
          <w:bCs/>
          <w:color w:val="auto"/>
          <w:sz w:val="22"/>
          <w:szCs w:val="22"/>
        </w:rPr>
        <w:t>s in future).</w:t>
      </w:r>
    </w:p>
    <w:p w14:paraId="4E2E38FF" w14:textId="6168188B" w:rsidR="002E07FD" w:rsidRPr="00A40893" w:rsidRDefault="002E07FD" w:rsidP="00BA10DA">
      <w:pPr>
        <w:pStyle w:val="NormalWeb"/>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0" w:after="0"/>
        <w:rPr>
          <w:rFonts w:asciiTheme="minorHAnsi" w:hAnsiTheme="minorHAnsi" w:cstheme="minorHAnsi"/>
          <w:b/>
          <w:bCs/>
          <w:color w:val="auto"/>
          <w:sz w:val="22"/>
          <w:szCs w:val="22"/>
          <w:u w:val="single"/>
        </w:rPr>
      </w:pPr>
      <w:r w:rsidRPr="00A40893">
        <w:rPr>
          <w:rFonts w:asciiTheme="minorHAnsi" w:hAnsiTheme="minorHAnsi" w:cstheme="minorHAnsi"/>
          <w:bCs/>
          <w:color w:val="auto"/>
          <w:sz w:val="22"/>
          <w:szCs w:val="22"/>
          <w:highlight w:val="yellow"/>
        </w:rPr>
        <w:t xml:space="preserve">Ethics Presentations are </w:t>
      </w:r>
      <w:r w:rsidR="006113FD" w:rsidRPr="00A40893">
        <w:rPr>
          <w:rFonts w:asciiTheme="minorHAnsi" w:hAnsiTheme="minorHAnsi" w:cstheme="minorHAnsi"/>
          <w:b/>
          <w:bCs/>
          <w:color w:val="auto"/>
          <w:sz w:val="22"/>
          <w:szCs w:val="22"/>
          <w:highlight w:val="yellow"/>
        </w:rPr>
        <w:t xml:space="preserve">due at </w:t>
      </w:r>
      <w:r w:rsidR="003A0F69">
        <w:rPr>
          <w:rFonts w:asciiTheme="minorHAnsi" w:hAnsiTheme="minorHAnsi" w:cstheme="minorHAnsi"/>
          <w:b/>
          <w:bCs/>
          <w:color w:val="auto"/>
          <w:sz w:val="22"/>
          <w:szCs w:val="22"/>
          <w:highlight w:val="yellow"/>
        </w:rPr>
        <w:t>the end of week 9</w:t>
      </w:r>
      <w:r w:rsidR="006113FD" w:rsidRPr="00A40893">
        <w:rPr>
          <w:rFonts w:asciiTheme="minorHAnsi" w:hAnsiTheme="minorHAnsi" w:cstheme="minorHAnsi"/>
          <w:b/>
          <w:bCs/>
          <w:color w:val="auto"/>
          <w:sz w:val="22"/>
          <w:szCs w:val="22"/>
          <w:highlight w:val="yellow"/>
        </w:rPr>
        <w:t xml:space="preserve"> </w:t>
      </w:r>
      <w:r w:rsidR="005F5904" w:rsidRPr="00A40893">
        <w:rPr>
          <w:rFonts w:asciiTheme="minorHAnsi" w:hAnsiTheme="minorHAnsi" w:cstheme="minorHAnsi"/>
          <w:bCs/>
          <w:color w:val="auto"/>
          <w:sz w:val="22"/>
          <w:szCs w:val="22"/>
          <w:highlight w:val="yellow"/>
        </w:rPr>
        <w:t>;</w:t>
      </w:r>
    </w:p>
    <w:p w14:paraId="7A85130F" w14:textId="77777777" w:rsidR="005F5904" w:rsidRDefault="005F5904" w:rsidP="005F5904">
      <w:pPr>
        <w:pStyle w:val="NormalWeb"/>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0" w:after="0"/>
        <w:ind w:left="1080"/>
        <w:rPr>
          <w:rFonts w:asciiTheme="minorHAnsi" w:hAnsiTheme="minorHAnsi" w:cstheme="minorHAnsi"/>
          <w:b/>
          <w:bCs/>
          <w:color w:val="auto"/>
          <w:sz w:val="22"/>
          <w:szCs w:val="22"/>
          <w:u w:val="single"/>
        </w:rPr>
      </w:pPr>
    </w:p>
    <w:p w14:paraId="588AF302" w14:textId="77777777" w:rsidR="00487C95" w:rsidRDefault="00487C95" w:rsidP="005F5904">
      <w:pPr>
        <w:pStyle w:val="NormalWeb"/>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0" w:after="0"/>
        <w:ind w:left="1080"/>
        <w:rPr>
          <w:rFonts w:asciiTheme="minorHAnsi" w:hAnsiTheme="minorHAnsi" w:cstheme="minorHAnsi"/>
          <w:b/>
          <w:bCs/>
          <w:color w:val="auto"/>
          <w:sz w:val="22"/>
          <w:szCs w:val="22"/>
          <w:u w:val="single"/>
        </w:rPr>
      </w:pPr>
    </w:p>
    <w:p w14:paraId="4D62DEF0" w14:textId="77777777" w:rsidR="00487C95" w:rsidRPr="00A40893" w:rsidRDefault="00487C95" w:rsidP="005F5904">
      <w:pPr>
        <w:pStyle w:val="NormalWeb"/>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0" w:after="0"/>
        <w:ind w:left="1080"/>
        <w:rPr>
          <w:rFonts w:asciiTheme="minorHAnsi" w:hAnsiTheme="minorHAnsi" w:cstheme="minorHAnsi"/>
          <w:b/>
          <w:bCs/>
          <w:color w:val="auto"/>
          <w:sz w:val="22"/>
          <w:szCs w:val="22"/>
          <w:u w:val="single"/>
        </w:rPr>
      </w:pPr>
    </w:p>
    <w:p w14:paraId="1E518BC8" w14:textId="351FFDD8" w:rsidR="002E07FD" w:rsidRPr="00325F97" w:rsidRDefault="002E07FD" w:rsidP="00325F97">
      <w:pPr>
        <w:pStyle w:val="NormalWeb"/>
        <w:rPr>
          <w:rFonts w:asciiTheme="minorHAnsi" w:hAnsiTheme="minorHAnsi" w:cstheme="minorHAnsi"/>
          <w:b/>
          <w:bCs/>
          <w:sz w:val="22"/>
          <w:szCs w:val="22"/>
          <w:u w:val="single"/>
        </w:rPr>
      </w:pPr>
      <w:r w:rsidRPr="00325F97">
        <w:rPr>
          <w:rFonts w:asciiTheme="minorHAnsi" w:hAnsiTheme="minorHAnsi" w:cstheme="minorHAnsi"/>
          <w:b/>
          <w:bCs/>
          <w:sz w:val="22"/>
          <w:szCs w:val="22"/>
          <w:u w:val="single"/>
        </w:rPr>
        <w:t>Journal (</w:t>
      </w:r>
      <w:r w:rsidR="009A5778" w:rsidRPr="00325F97">
        <w:rPr>
          <w:rFonts w:asciiTheme="minorHAnsi" w:hAnsiTheme="minorHAnsi" w:cstheme="minorHAnsi"/>
          <w:b/>
          <w:bCs/>
          <w:sz w:val="22"/>
          <w:szCs w:val="22"/>
          <w:u w:val="single"/>
        </w:rPr>
        <w:t>75</w:t>
      </w:r>
      <w:r w:rsidR="00304F05" w:rsidRPr="00325F97">
        <w:rPr>
          <w:rFonts w:asciiTheme="minorHAnsi" w:hAnsiTheme="minorHAnsi" w:cstheme="minorHAnsi"/>
          <w:b/>
          <w:bCs/>
          <w:sz w:val="22"/>
          <w:szCs w:val="22"/>
          <w:u w:val="single"/>
        </w:rPr>
        <w:t xml:space="preserve"> </w:t>
      </w:r>
      <w:r w:rsidR="004706F8" w:rsidRPr="00325F97">
        <w:rPr>
          <w:rFonts w:asciiTheme="minorHAnsi" w:hAnsiTheme="minorHAnsi" w:cstheme="minorHAnsi"/>
          <w:b/>
          <w:bCs/>
          <w:sz w:val="22"/>
          <w:szCs w:val="22"/>
          <w:u w:val="single"/>
        </w:rPr>
        <w:t>points)</w:t>
      </w:r>
    </w:p>
    <w:p w14:paraId="396C32C7" w14:textId="428B6FE2" w:rsidR="002E07FD" w:rsidRPr="00A40893" w:rsidRDefault="002E07FD" w:rsidP="5DAB82E4">
      <w:pPr>
        <w:pStyle w:val="NormalWeb"/>
        <w:spacing w:before="0" w:after="0"/>
        <w:rPr>
          <w:rFonts w:asciiTheme="minorHAnsi" w:hAnsiTheme="minorHAnsi" w:cstheme="minorBidi"/>
          <w:color w:val="auto"/>
          <w:sz w:val="22"/>
          <w:szCs w:val="22"/>
        </w:rPr>
      </w:pPr>
      <w:r w:rsidRPr="00A40893">
        <w:rPr>
          <w:rFonts w:asciiTheme="minorHAnsi" w:hAnsiTheme="minorHAnsi" w:cstheme="minorBidi"/>
          <w:color w:val="auto"/>
          <w:sz w:val="22"/>
          <w:szCs w:val="22"/>
        </w:rPr>
        <w:t>Keep a journal of your experiences, reflections, thoughts, and feelings about your placement</w:t>
      </w:r>
      <w:r w:rsidR="001B24D7" w:rsidRPr="00A40893">
        <w:rPr>
          <w:rFonts w:asciiTheme="minorHAnsi" w:hAnsiTheme="minorHAnsi" w:cstheme="minorBidi"/>
          <w:color w:val="auto"/>
          <w:sz w:val="22"/>
          <w:szCs w:val="22"/>
        </w:rPr>
        <w:t xml:space="preserve"> </w:t>
      </w:r>
      <w:r w:rsidR="001B24D7" w:rsidRPr="00A40893">
        <w:rPr>
          <w:rFonts w:asciiTheme="minorHAnsi" w:hAnsiTheme="minorHAnsi" w:cstheme="minorBidi"/>
          <w:b/>
          <w:bCs/>
          <w:color w:val="auto"/>
          <w:sz w:val="22"/>
          <w:szCs w:val="22"/>
        </w:rPr>
        <w:t xml:space="preserve">or </w:t>
      </w:r>
      <w:r w:rsidR="001B24D7" w:rsidRPr="00A40893">
        <w:rPr>
          <w:rFonts w:asciiTheme="minorHAnsi" w:hAnsiTheme="minorHAnsi" w:cstheme="minorBidi"/>
          <w:color w:val="auto"/>
          <w:sz w:val="22"/>
          <w:szCs w:val="22"/>
        </w:rPr>
        <w:t>you may utilize provided prompt.</w:t>
      </w:r>
      <w:r w:rsidRPr="00A40893">
        <w:rPr>
          <w:rFonts w:asciiTheme="minorHAnsi" w:hAnsiTheme="minorHAnsi" w:cstheme="minorBidi"/>
          <w:color w:val="auto"/>
          <w:sz w:val="22"/>
          <w:szCs w:val="22"/>
        </w:rPr>
        <w:t xml:space="preserve">  Your journal is a mandatory developmental exercise in self-analysis and reflection.  You are responsible for </w:t>
      </w:r>
      <w:r w:rsidR="00915A63" w:rsidRPr="006A760A">
        <w:rPr>
          <w:rFonts w:asciiTheme="minorHAnsi" w:hAnsiTheme="minorHAnsi" w:cstheme="minorBidi"/>
          <w:b/>
          <w:bCs/>
          <w:i/>
          <w:iCs/>
          <w:color w:val="auto"/>
          <w:sz w:val="22"/>
          <w:szCs w:val="22"/>
        </w:rPr>
        <w:t xml:space="preserve">at least </w:t>
      </w:r>
      <w:r w:rsidR="00915A63" w:rsidRPr="006A760A">
        <w:rPr>
          <w:rFonts w:asciiTheme="minorHAnsi" w:hAnsiTheme="minorHAnsi" w:cstheme="minorBidi"/>
          <w:b/>
          <w:bCs/>
          <w:color w:val="auto"/>
          <w:sz w:val="22"/>
          <w:szCs w:val="22"/>
        </w:rPr>
        <w:t xml:space="preserve">one entry </w:t>
      </w:r>
      <w:r w:rsidRPr="006A760A">
        <w:rPr>
          <w:rFonts w:asciiTheme="minorHAnsi" w:hAnsiTheme="minorHAnsi" w:cstheme="minorBidi"/>
          <w:b/>
          <w:bCs/>
          <w:color w:val="auto"/>
          <w:sz w:val="22"/>
          <w:szCs w:val="22"/>
        </w:rPr>
        <w:t>per week</w:t>
      </w:r>
      <w:r w:rsidRPr="00A40893">
        <w:rPr>
          <w:rFonts w:asciiTheme="minorHAnsi" w:hAnsiTheme="minorHAnsi" w:cstheme="minorBidi"/>
          <w:color w:val="auto"/>
          <w:sz w:val="22"/>
          <w:szCs w:val="22"/>
        </w:rPr>
        <w:t>.</w:t>
      </w:r>
      <w:r w:rsidR="00915A63" w:rsidRPr="00A40893">
        <w:rPr>
          <w:rFonts w:asciiTheme="minorHAnsi" w:hAnsiTheme="minorHAnsi" w:cstheme="minorBidi"/>
          <w:color w:val="auto"/>
          <w:sz w:val="22"/>
          <w:szCs w:val="22"/>
        </w:rPr>
        <w:t xml:space="preserve">  </w:t>
      </w:r>
      <w:r w:rsidRPr="00A40893">
        <w:rPr>
          <w:rFonts w:asciiTheme="minorHAnsi" w:hAnsiTheme="minorHAnsi" w:cstheme="minorBidi"/>
          <w:color w:val="auto"/>
          <w:sz w:val="22"/>
          <w:szCs w:val="22"/>
        </w:rPr>
        <w:t xml:space="preserve">You are required to upload your entries each week to the instructor by 11:59PM Eastern time every </w:t>
      </w:r>
      <w:r w:rsidR="006A760A">
        <w:rPr>
          <w:rFonts w:asciiTheme="minorHAnsi" w:hAnsiTheme="minorHAnsi" w:cstheme="minorBidi"/>
          <w:b/>
          <w:bCs/>
          <w:color w:val="auto"/>
          <w:sz w:val="22"/>
          <w:szCs w:val="22"/>
        </w:rPr>
        <w:t>Monday</w:t>
      </w:r>
      <w:r w:rsidRPr="00A40893">
        <w:rPr>
          <w:rFonts w:asciiTheme="minorHAnsi" w:hAnsiTheme="minorHAnsi" w:cstheme="minorBidi"/>
          <w:color w:val="auto"/>
          <w:sz w:val="22"/>
          <w:szCs w:val="22"/>
        </w:rPr>
        <w:t xml:space="preserve">. The entire journal is worth </w:t>
      </w:r>
      <w:r w:rsidR="009A5778" w:rsidRPr="00A40893">
        <w:rPr>
          <w:rFonts w:asciiTheme="minorHAnsi" w:hAnsiTheme="minorHAnsi" w:cstheme="minorBidi"/>
          <w:b/>
          <w:bCs/>
          <w:color w:val="auto"/>
          <w:sz w:val="22"/>
          <w:szCs w:val="22"/>
        </w:rPr>
        <w:t>75</w:t>
      </w:r>
      <w:r w:rsidRPr="00A40893">
        <w:rPr>
          <w:rFonts w:asciiTheme="minorHAnsi" w:hAnsiTheme="minorHAnsi" w:cstheme="minorBidi"/>
          <w:b/>
          <w:bCs/>
          <w:color w:val="auto"/>
          <w:sz w:val="22"/>
          <w:szCs w:val="22"/>
        </w:rPr>
        <w:t xml:space="preserve"> points (</w:t>
      </w:r>
      <w:r w:rsidR="009A5778" w:rsidRPr="00A40893">
        <w:rPr>
          <w:rFonts w:asciiTheme="minorHAnsi" w:hAnsiTheme="minorHAnsi" w:cstheme="minorBidi"/>
          <w:b/>
          <w:bCs/>
          <w:color w:val="auto"/>
          <w:sz w:val="22"/>
          <w:szCs w:val="22"/>
        </w:rPr>
        <w:t xml:space="preserve">approximately </w:t>
      </w:r>
      <w:r w:rsidR="003A0F69">
        <w:rPr>
          <w:rFonts w:asciiTheme="minorHAnsi" w:hAnsiTheme="minorHAnsi" w:cstheme="minorBidi"/>
          <w:b/>
          <w:bCs/>
          <w:color w:val="auto"/>
          <w:sz w:val="22"/>
          <w:szCs w:val="22"/>
        </w:rPr>
        <w:t xml:space="preserve">9 </w:t>
      </w:r>
      <w:r w:rsidRPr="00A40893">
        <w:rPr>
          <w:rFonts w:asciiTheme="minorHAnsi" w:hAnsiTheme="minorHAnsi" w:cstheme="minorBidi"/>
          <w:b/>
          <w:bCs/>
          <w:color w:val="auto"/>
          <w:sz w:val="22"/>
          <w:szCs w:val="22"/>
        </w:rPr>
        <w:t xml:space="preserve">points x </w:t>
      </w:r>
      <w:r w:rsidR="003A0F69">
        <w:rPr>
          <w:rFonts w:asciiTheme="minorHAnsi" w:hAnsiTheme="minorHAnsi" w:cstheme="minorBidi"/>
          <w:b/>
          <w:bCs/>
          <w:color w:val="auto"/>
          <w:sz w:val="22"/>
          <w:szCs w:val="22"/>
        </w:rPr>
        <w:t>8</w:t>
      </w:r>
      <w:r w:rsidRPr="00A40893">
        <w:rPr>
          <w:rFonts w:asciiTheme="minorHAnsi" w:hAnsiTheme="minorHAnsi" w:cstheme="minorBidi"/>
          <w:b/>
          <w:bCs/>
          <w:color w:val="auto"/>
          <w:sz w:val="22"/>
          <w:szCs w:val="22"/>
        </w:rPr>
        <w:t xml:space="preserve"> weeks)</w:t>
      </w:r>
      <w:r w:rsidRPr="00A40893">
        <w:rPr>
          <w:rFonts w:asciiTheme="minorHAnsi" w:hAnsiTheme="minorHAnsi" w:cstheme="minorBidi"/>
          <w:color w:val="auto"/>
          <w:sz w:val="22"/>
          <w:szCs w:val="22"/>
        </w:rPr>
        <w:t xml:space="preserve">. </w:t>
      </w:r>
      <w:r w:rsidRPr="00A40893">
        <w:rPr>
          <w:rFonts w:asciiTheme="minorHAnsi" w:hAnsiTheme="minorHAnsi" w:cstheme="minorBidi"/>
          <w:b/>
          <w:bCs/>
          <w:color w:val="auto"/>
          <w:sz w:val="22"/>
          <w:szCs w:val="22"/>
        </w:rPr>
        <w:t xml:space="preserve">Late journal entries </w:t>
      </w:r>
      <w:r w:rsidR="006A760A">
        <w:rPr>
          <w:rFonts w:asciiTheme="minorHAnsi" w:hAnsiTheme="minorHAnsi" w:cstheme="minorBidi"/>
          <w:b/>
          <w:bCs/>
          <w:color w:val="auto"/>
          <w:sz w:val="22"/>
          <w:szCs w:val="22"/>
        </w:rPr>
        <w:t>may</w:t>
      </w:r>
      <w:r w:rsidRPr="00A40893">
        <w:rPr>
          <w:rFonts w:asciiTheme="minorHAnsi" w:hAnsiTheme="minorHAnsi" w:cstheme="minorBidi"/>
          <w:b/>
          <w:bCs/>
          <w:color w:val="auto"/>
          <w:sz w:val="22"/>
          <w:szCs w:val="22"/>
        </w:rPr>
        <w:t xml:space="preserve"> not be accepted</w:t>
      </w:r>
      <w:r w:rsidRPr="00A40893">
        <w:rPr>
          <w:rFonts w:asciiTheme="minorHAnsi" w:hAnsiTheme="minorHAnsi" w:cstheme="minorBidi"/>
          <w:color w:val="auto"/>
          <w:sz w:val="22"/>
          <w:szCs w:val="22"/>
        </w:rPr>
        <w:t xml:space="preserve">.  Do not include </w:t>
      </w:r>
      <w:r w:rsidR="00A7644E" w:rsidRPr="00A40893">
        <w:rPr>
          <w:rFonts w:asciiTheme="minorHAnsi" w:hAnsiTheme="minorHAnsi" w:cstheme="minorBidi"/>
          <w:color w:val="auto"/>
          <w:sz w:val="22"/>
          <w:szCs w:val="22"/>
        </w:rPr>
        <w:t>client identifying information</w:t>
      </w:r>
      <w:r w:rsidRPr="00A40893">
        <w:rPr>
          <w:rFonts w:asciiTheme="minorHAnsi" w:hAnsiTheme="minorHAnsi" w:cstheme="minorBidi"/>
          <w:color w:val="auto"/>
          <w:sz w:val="22"/>
          <w:szCs w:val="22"/>
        </w:rPr>
        <w:t xml:space="preserve">. </w:t>
      </w:r>
      <w:r w:rsidR="0074119B" w:rsidRPr="00A40893">
        <w:rPr>
          <w:rFonts w:asciiTheme="minorHAnsi" w:hAnsiTheme="minorHAnsi" w:cstheme="minorBidi"/>
          <w:color w:val="auto"/>
          <w:sz w:val="22"/>
          <w:szCs w:val="22"/>
        </w:rPr>
        <w:t xml:space="preserve">Please review </w:t>
      </w:r>
      <w:r w:rsidR="7934B4F3" w:rsidRPr="00A40893">
        <w:rPr>
          <w:rFonts w:asciiTheme="minorHAnsi" w:hAnsiTheme="minorHAnsi" w:cstheme="minorBidi"/>
          <w:color w:val="auto"/>
          <w:sz w:val="22"/>
          <w:szCs w:val="22"/>
        </w:rPr>
        <w:t>Canvas</w:t>
      </w:r>
      <w:r w:rsidR="00E10C7A">
        <w:rPr>
          <w:rFonts w:asciiTheme="minorHAnsi" w:hAnsiTheme="minorHAnsi" w:cstheme="minorBidi"/>
          <w:color w:val="auto"/>
          <w:sz w:val="22"/>
          <w:szCs w:val="22"/>
        </w:rPr>
        <w:t xml:space="preserve"> or Google</w:t>
      </w:r>
      <w:r w:rsidR="0074119B" w:rsidRPr="00A40893">
        <w:rPr>
          <w:rFonts w:asciiTheme="minorHAnsi" w:hAnsiTheme="minorHAnsi" w:cstheme="minorBidi"/>
          <w:color w:val="auto"/>
          <w:sz w:val="22"/>
          <w:szCs w:val="22"/>
        </w:rPr>
        <w:t xml:space="preserve"> for prompts each week.</w:t>
      </w:r>
      <w:r w:rsidR="00915A63" w:rsidRPr="00A40893">
        <w:rPr>
          <w:rFonts w:asciiTheme="minorHAnsi" w:hAnsiTheme="minorHAnsi" w:cstheme="minorBidi"/>
          <w:color w:val="auto"/>
          <w:sz w:val="22"/>
          <w:szCs w:val="22"/>
        </w:rPr>
        <w:t xml:space="preserve">  </w:t>
      </w:r>
      <w:r w:rsidR="009A5778" w:rsidRPr="00A40893">
        <w:rPr>
          <w:rFonts w:asciiTheme="minorHAnsi" w:hAnsiTheme="minorHAnsi" w:cstheme="minorBidi"/>
          <w:color w:val="7030A0"/>
          <w:sz w:val="22"/>
          <w:szCs w:val="22"/>
        </w:rPr>
        <w:t xml:space="preserve"> </w:t>
      </w:r>
      <w:r w:rsidR="00915A63" w:rsidRPr="00A40893">
        <w:rPr>
          <w:rFonts w:asciiTheme="minorHAnsi" w:hAnsiTheme="minorHAnsi" w:cstheme="minorBidi"/>
          <w:color w:val="7030A0"/>
          <w:sz w:val="22"/>
          <w:szCs w:val="22"/>
        </w:rPr>
        <w:t xml:space="preserve"> </w:t>
      </w:r>
    </w:p>
    <w:p w14:paraId="279CF678" w14:textId="63E88095" w:rsidR="0074119B" w:rsidRPr="00A40893" w:rsidRDefault="0074119B" w:rsidP="00BA10DA">
      <w:pPr>
        <w:pStyle w:val="NormalWeb"/>
        <w:numPr>
          <w:ilvl w:val="0"/>
          <w:numId w:val="23"/>
        </w:numPr>
        <w:spacing w:before="0" w:after="0"/>
        <w:rPr>
          <w:rFonts w:asciiTheme="minorHAnsi" w:hAnsiTheme="minorHAnsi" w:cstheme="minorHAnsi"/>
          <w:color w:val="auto"/>
          <w:sz w:val="22"/>
          <w:szCs w:val="22"/>
        </w:rPr>
      </w:pPr>
      <w:r w:rsidRPr="00A40893">
        <w:rPr>
          <w:rFonts w:asciiTheme="minorHAnsi" w:hAnsiTheme="minorHAnsi" w:cstheme="minorHAnsi"/>
          <w:color w:val="auto"/>
          <w:sz w:val="22"/>
          <w:szCs w:val="22"/>
        </w:rPr>
        <w:t xml:space="preserve">Journal entries are due </w:t>
      </w:r>
      <w:r w:rsidRPr="00A40893">
        <w:rPr>
          <w:rFonts w:asciiTheme="minorHAnsi" w:hAnsiTheme="minorHAnsi" w:cstheme="minorHAnsi"/>
          <w:b/>
          <w:bCs/>
          <w:color w:val="auto"/>
          <w:sz w:val="22"/>
          <w:szCs w:val="22"/>
        </w:rPr>
        <w:t>WEEKLY on</w:t>
      </w:r>
      <w:r w:rsidR="006113FD" w:rsidRPr="00A40893">
        <w:rPr>
          <w:rFonts w:asciiTheme="minorHAnsi" w:hAnsiTheme="minorHAnsi" w:cstheme="minorHAnsi"/>
          <w:b/>
          <w:bCs/>
          <w:color w:val="auto"/>
          <w:sz w:val="22"/>
          <w:szCs w:val="22"/>
        </w:rPr>
        <w:t xml:space="preserve"> </w:t>
      </w:r>
      <w:r w:rsidR="00E10C7A">
        <w:rPr>
          <w:rFonts w:asciiTheme="minorHAnsi" w:hAnsiTheme="minorHAnsi" w:cstheme="minorHAnsi"/>
          <w:b/>
          <w:bCs/>
          <w:color w:val="auto"/>
          <w:sz w:val="22"/>
          <w:szCs w:val="22"/>
        </w:rPr>
        <w:t>Monday</w:t>
      </w:r>
      <w:r w:rsidR="00304F05" w:rsidRPr="00A40893">
        <w:rPr>
          <w:rFonts w:asciiTheme="minorHAnsi" w:hAnsiTheme="minorHAnsi" w:cstheme="minorHAnsi"/>
          <w:b/>
          <w:bCs/>
          <w:color w:val="auto"/>
          <w:sz w:val="22"/>
          <w:szCs w:val="22"/>
        </w:rPr>
        <w:t xml:space="preserve"> by 11:59pm</w:t>
      </w:r>
      <w:r w:rsidR="006113FD" w:rsidRPr="00A40893">
        <w:rPr>
          <w:rFonts w:asciiTheme="minorHAnsi" w:hAnsiTheme="minorHAnsi" w:cstheme="minorHAnsi"/>
          <w:b/>
          <w:bCs/>
          <w:color w:val="auto"/>
          <w:sz w:val="22"/>
          <w:szCs w:val="22"/>
        </w:rPr>
        <w:t xml:space="preserve">. </w:t>
      </w:r>
    </w:p>
    <w:p w14:paraId="04B7EF00" w14:textId="571EFD5E" w:rsidR="005633BD" w:rsidRPr="00325F97" w:rsidRDefault="008D2A3D" w:rsidP="00BA10DA">
      <w:pPr>
        <w:pStyle w:val="NormalWeb"/>
        <w:numPr>
          <w:ilvl w:val="0"/>
          <w:numId w:val="23"/>
        </w:numPr>
        <w:spacing w:before="0" w:after="0"/>
        <w:rPr>
          <w:rFonts w:asciiTheme="minorHAnsi" w:hAnsiTheme="minorHAnsi" w:cstheme="minorHAnsi"/>
          <w:b/>
          <w:color w:val="auto"/>
          <w:sz w:val="22"/>
          <w:szCs w:val="22"/>
          <w:highlight w:val="yellow"/>
        </w:rPr>
      </w:pPr>
      <w:r w:rsidRPr="00325F97">
        <w:rPr>
          <w:rFonts w:asciiTheme="minorHAnsi" w:hAnsiTheme="minorHAnsi" w:cstheme="minorHAnsi"/>
          <w:b/>
          <w:color w:val="auto"/>
          <w:sz w:val="22"/>
          <w:szCs w:val="22"/>
          <w:highlight w:val="yellow"/>
        </w:rPr>
        <w:t xml:space="preserve">In addition to the development of individual counseling skills, during internship, you must lead or co-lead a counseling or psychoeducational group. </w:t>
      </w:r>
      <w:r w:rsidR="005633BD" w:rsidRPr="00325F97">
        <w:rPr>
          <w:rFonts w:asciiTheme="minorHAnsi" w:hAnsiTheme="minorHAnsi" w:cstheme="minorHAnsi"/>
          <w:b/>
          <w:color w:val="auto"/>
          <w:sz w:val="22"/>
          <w:szCs w:val="22"/>
          <w:highlight w:val="yellow"/>
        </w:rPr>
        <w:t xml:space="preserve">In the last journal entry, please reflect upon your experience leading and/or co-leading </w:t>
      </w:r>
      <w:r w:rsidR="00F5354E" w:rsidRPr="00325F97">
        <w:rPr>
          <w:rFonts w:asciiTheme="minorHAnsi" w:hAnsiTheme="minorHAnsi" w:cstheme="minorHAnsi"/>
          <w:b/>
          <w:color w:val="auto"/>
          <w:sz w:val="22"/>
          <w:szCs w:val="22"/>
          <w:highlight w:val="yellow"/>
        </w:rPr>
        <w:t xml:space="preserve">a </w:t>
      </w:r>
      <w:r w:rsidR="005633BD" w:rsidRPr="00325F97">
        <w:rPr>
          <w:rFonts w:asciiTheme="minorHAnsi" w:hAnsiTheme="minorHAnsi" w:cstheme="minorHAnsi"/>
          <w:b/>
          <w:color w:val="auto"/>
          <w:sz w:val="22"/>
          <w:szCs w:val="22"/>
          <w:highlight w:val="yellow"/>
        </w:rPr>
        <w:t>group (CACREP Standard 3.</w:t>
      </w:r>
      <w:r w:rsidRPr="00325F97">
        <w:rPr>
          <w:rFonts w:asciiTheme="minorHAnsi" w:hAnsiTheme="minorHAnsi" w:cstheme="minorHAnsi"/>
          <w:b/>
          <w:color w:val="auto"/>
          <w:sz w:val="22"/>
          <w:szCs w:val="22"/>
          <w:highlight w:val="yellow"/>
        </w:rPr>
        <w:t>E</w:t>
      </w:r>
      <w:r w:rsidR="005633BD" w:rsidRPr="00325F97">
        <w:rPr>
          <w:rFonts w:asciiTheme="minorHAnsi" w:hAnsiTheme="minorHAnsi" w:cstheme="minorHAnsi"/>
          <w:b/>
          <w:color w:val="auto"/>
          <w:sz w:val="22"/>
          <w:szCs w:val="22"/>
          <w:highlight w:val="yellow"/>
        </w:rPr>
        <w:t>.)</w:t>
      </w:r>
    </w:p>
    <w:p w14:paraId="06E4BBD6" w14:textId="77777777" w:rsidR="002E07FD" w:rsidRPr="00A40893" w:rsidRDefault="002E07FD" w:rsidP="00A721B6">
      <w:pPr>
        <w:pStyle w:val="NormalWeb"/>
        <w:spacing w:before="0" w:after="0"/>
        <w:rPr>
          <w:rFonts w:asciiTheme="minorHAnsi" w:hAnsiTheme="minorHAnsi" w:cstheme="minorHAnsi"/>
          <w:color w:val="auto"/>
          <w:sz w:val="22"/>
          <w:szCs w:val="22"/>
        </w:rPr>
      </w:pPr>
    </w:p>
    <w:p w14:paraId="1006B56C" w14:textId="051AED37" w:rsidR="002E07FD" w:rsidRPr="00A40893" w:rsidRDefault="004706F8" w:rsidP="00CB4017">
      <w:pPr>
        <w:pStyle w:val="Heading4"/>
        <w:rPr>
          <w:rFonts w:cstheme="minorHAnsi"/>
          <w:sz w:val="22"/>
          <w:szCs w:val="22"/>
        </w:rPr>
      </w:pPr>
      <w:r w:rsidRPr="00A40893">
        <w:rPr>
          <w:rFonts w:cstheme="minorHAnsi"/>
          <w:sz w:val="22"/>
          <w:szCs w:val="22"/>
        </w:rPr>
        <w:t>Log of Internship Hours</w:t>
      </w:r>
      <w:r w:rsidR="002E07FD" w:rsidRPr="00A40893">
        <w:rPr>
          <w:rFonts w:cstheme="minorHAnsi"/>
          <w:sz w:val="22"/>
          <w:szCs w:val="22"/>
        </w:rPr>
        <w:t xml:space="preserve"> (</w:t>
      </w:r>
      <w:r w:rsidR="009A5778" w:rsidRPr="00A40893">
        <w:rPr>
          <w:rFonts w:cstheme="minorHAnsi"/>
          <w:sz w:val="22"/>
          <w:szCs w:val="22"/>
        </w:rPr>
        <w:t xml:space="preserve">75 </w:t>
      </w:r>
      <w:r w:rsidR="002E07FD" w:rsidRPr="00A40893">
        <w:rPr>
          <w:rFonts w:cstheme="minorHAnsi"/>
          <w:sz w:val="22"/>
          <w:szCs w:val="22"/>
        </w:rPr>
        <w:t>points)</w:t>
      </w:r>
    </w:p>
    <w:p w14:paraId="6C6A97F2" w14:textId="38F0A80E" w:rsidR="002E07FD" w:rsidRPr="00A40893" w:rsidRDefault="002E07FD">
      <w:pPr>
        <w:pStyle w:val="NormalWeb"/>
        <w:spacing w:before="0" w:after="0"/>
        <w:rPr>
          <w:rFonts w:asciiTheme="minorHAnsi" w:hAnsiTheme="minorHAnsi" w:cstheme="minorBidi"/>
          <w:sz w:val="22"/>
          <w:szCs w:val="22"/>
        </w:rPr>
      </w:pPr>
      <w:r w:rsidRPr="00A40893">
        <w:rPr>
          <w:rFonts w:asciiTheme="minorHAnsi" w:hAnsiTheme="minorHAnsi" w:cstheme="minorBidi"/>
          <w:color w:val="auto"/>
          <w:sz w:val="22"/>
          <w:szCs w:val="22"/>
        </w:rPr>
        <w:t xml:space="preserve">You are required to submit a scanned </w:t>
      </w:r>
      <w:r w:rsidRPr="00A40893">
        <w:rPr>
          <w:rFonts w:asciiTheme="minorHAnsi" w:hAnsiTheme="minorHAnsi" w:cstheme="minorBidi"/>
          <w:b/>
          <w:bCs/>
          <w:color w:val="auto"/>
          <w:sz w:val="22"/>
          <w:szCs w:val="22"/>
          <w:u w:val="single"/>
        </w:rPr>
        <w:t>copy</w:t>
      </w:r>
      <w:r w:rsidRPr="00A40893">
        <w:rPr>
          <w:rFonts w:asciiTheme="minorHAnsi" w:hAnsiTheme="minorHAnsi" w:cstheme="minorBidi"/>
          <w:color w:val="auto"/>
          <w:sz w:val="22"/>
          <w:szCs w:val="22"/>
        </w:rPr>
        <w:t xml:space="preserve"> of the signed log of your hours at your site on a weekly basis.  The copy for the previous week is due </w:t>
      </w:r>
      <w:r w:rsidRPr="00A40893">
        <w:rPr>
          <w:rFonts w:asciiTheme="minorHAnsi" w:hAnsiTheme="minorHAnsi" w:cstheme="minorBidi"/>
          <w:b/>
          <w:bCs/>
          <w:color w:val="auto"/>
          <w:sz w:val="22"/>
          <w:szCs w:val="22"/>
        </w:rPr>
        <w:t xml:space="preserve">on </w:t>
      </w:r>
      <w:r w:rsidR="00E10C7A">
        <w:rPr>
          <w:rFonts w:asciiTheme="minorHAnsi" w:hAnsiTheme="minorHAnsi" w:cstheme="minorBidi"/>
          <w:b/>
          <w:bCs/>
          <w:color w:val="auto"/>
          <w:sz w:val="22"/>
          <w:szCs w:val="22"/>
        </w:rPr>
        <w:t>Monday</w:t>
      </w:r>
      <w:r w:rsidR="009A5778" w:rsidRPr="00A40893">
        <w:rPr>
          <w:rFonts w:asciiTheme="minorHAnsi" w:hAnsiTheme="minorHAnsi" w:cstheme="minorBidi"/>
          <w:b/>
          <w:bCs/>
          <w:color w:val="auto"/>
          <w:sz w:val="22"/>
          <w:szCs w:val="22"/>
        </w:rPr>
        <w:t xml:space="preserve"> night of each week</w:t>
      </w:r>
      <w:r w:rsidRPr="00A40893">
        <w:rPr>
          <w:rFonts w:asciiTheme="minorHAnsi" w:hAnsiTheme="minorHAnsi" w:cstheme="minorBidi"/>
          <w:color w:val="auto"/>
          <w:sz w:val="22"/>
          <w:szCs w:val="22"/>
        </w:rPr>
        <w:t xml:space="preserve">.  You are encouraged, however, to submit logs at the end of the business week. The log sheet (to be duplicated each week) can be found on the course website.  You are responsible for completing all areas of the log.  Logs should include hours for the week as well as total hours for the current internship course experience to date.   </w:t>
      </w:r>
      <w:r w:rsidRPr="00A40893">
        <w:rPr>
          <w:rFonts w:asciiTheme="minorHAnsi" w:hAnsiTheme="minorHAnsi" w:cstheme="minorBidi"/>
          <w:i/>
          <w:iCs/>
          <w:color w:val="auto"/>
          <w:sz w:val="22"/>
          <w:szCs w:val="22"/>
        </w:rPr>
        <w:t xml:space="preserve">Failure to submit a copy of your log by the due date each week </w:t>
      </w:r>
      <w:r w:rsidR="00E10C7A">
        <w:rPr>
          <w:rFonts w:asciiTheme="minorHAnsi" w:hAnsiTheme="minorHAnsi" w:cstheme="minorBidi"/>
          <w:i/>
          <w:iCs/>
          <w:color w:val="auto"/>
          <w:sz w:val="22"/>
          <w:szCs w:val="22"/>
        </w:rPr>
        <w:t>may</w:t>
      </w:r>
      <w:r w:rsidRPr="00A40893">
        <w:rPr>
          <w:rFonts w:asciiTheme="minorHAnsi" w:hAnsiTheme="minorHAnsi" w:cstheme="minorBidi"/>
          <w:i/>
          <w:iCs/>
          <w:color w:val="auto"/>
          <w:sz w:val="22"/>
          <w:szCs w:val="22"/>
        </w:rPr>
        <w:t xml:space="preserve"> </w:t>
      </w:r>
      <w:r w:rsidRPr="00A40893">
        <w:rPr>
          <w:rFonts w:asciiTheme="minorHAnsi" w:hAnsiTheme="minorHAnsi" w:cstheme="minorBidi"/>
          <w:i/>
          <w:iCs/>
          <w:color w:val="000000" w:themeColor="text1"/>
          <w:sz w:val="22"/>
          <w:szCs w:val="22"/>
        </w:rPr>
        <w:t xml:space="preserve">result in a </w:t>
      </w:r>
      <w:r w:rsidRPr="00A40893">
        <w:rPr>
          <w:rFonts w:asciiTheme="minorHAnsi" w:hAnsiTheme="minorHAnsi" w:cstheme="minorBidi"/>
          <w:b/>
          <w:bCs/>
          <w:i/>
          <w:iCs/>
          <w:color w:val="000000" w:themeColor="text1"/>
          <w:sz w:val="22"/>
          <w:szCs w:val="22"/>
        </w:rPr>
        <w:t xml:space="preserve">5-point reduction </w:t>
      </w:r>
      <w:r w:rsidRPr="00A40893">
        <w:rPr>
          <w:rFonts w:asciiTheme="minorHAnsi" w:hAnsiTheme="minorHAnsi" w:cstheme="minorBidi"/>
          <w:i/>
          <w:iCs/>
          <w:color w:val="auto"/>
          <w:sz w:val="22"/>
          <w:szCs w:val="22"/>
        </w:rPr>
        <w:t>for that week’s log and may result in a failing grade for the course</w:t>
      </w:r>
      <w:r w:rsidRPr="00A40893">
        <w:rPr>
          <w:rFonts w:asciiTheme="minorHAnsi" w:hAnsiTheme="minorHAnsi" w:cstheme="minorBidi"/>
          <w:color w:val="auto"/>
          <w:sz w:val="22"/>
          <w:szCs w:val="22"/>
        </w:rPr>
        <w:t xml:space="preserve">. You must submit each weekly log via </w:t>
      </w:r>
      <w:r w:rsidR="7934B4F3" w:rsidRPr="00A40893">
        <w:rPr>
          <w:rFonts w:asciiTheme="minorHAnsi" w:hAnsiTheme="minorHAnsi" w:cstheme="minorBidi"/>
          <w:color w:val="auto"/>
          <w:sz w:val="22"/>
          <w:szCs w:val="22"/>
        </w:rPr>
        <w:t>Canvas</w:t>
      </w:r>
      <w:r w:rsidR="00E10C7A">
        <w:rPr>
          <w:rFonts w:asciiTheme="minorHAnsi" w:hAnsiTheme="minorHAnsi" w:cstheme="minorBidi"/>
          <w:color w:val="auto"/>
          <w:sz w:val="22"/>
          <w:szCs w:val="22"/>
        </w:rPr>
        <w:t xml:space="preserve"> or Google</w:t>
      </w:r>
      <w:r w:rsidRPr="00A40893">
        <w:rPr>
          <w:rFonts w:asciiTheme="minorHAnsi" w:hAnsiTheme="minorHAnsi" w:cstheme="minorBidi"/>
          <w:color w:val="auto"/>
          <w:sz w:val="22"/>
          <w:szCs w:val="22"/>
        </w:rPr>
        <w:t xml:space="preserve"> by the date specified each week, and </w:t>
      </w:r>
      <w:r w:rsidRPr="00A40893">
        <w:rPr>
          <w:rFonts w:asciiTheme="minorHAnsi" w:hAnsiTheme="minorHAnsi" w:cstheme="minorBidi"/>
          <w:b/>
          <w:bCs/>
          <w:color w:val="auto"/>
          <w:sz w:val="22"/>
          <w:szCs w:val="22"/>
        </w:rPr>
        <w:t xml:space="preserve">upload the final completed/aggregate </w:t>
      </w:r>
      <w:r w:rsidRPr="00A40893">
        <w:rPr>
          <w:rFonts w:asciiTheme="minorHAnsi" w:hAnsiTheme="minorHAnsi" w:cstheme="minorBidi"/>
          <w:b/>
          <w:bCs/>
          <w:color w:val="auto"/>
          <w:sz w:val="22"/>
          <w:szCs w:val="22"/>
        </w:rPr>
        <w:lastRenderedPageBreak/>
        <w:t>log to</w:t>
      </w:r>
      <w:r w:rsidRPr="00A40893">
        <w:rPr>
          <w:rFonts w:asciiTheme="minorHAnsi" w:hAnsiTheme="minorHAnsi" w:cstheme="minorBidi"/>
          <w:color w:val="auto"/>
          <w:sz w:val="22"/>
          <w:szCs w:val="22"/>
        </w:rPr>
        <w:t xml:space="preserve"> </w:t>
      </w:r>
      <w:r w:rsidR="7934B4F3" w:rsidRPr="00A40893">
        <w:rPr>
          <w:rFonts w:asciiTheme="minorHAnsi" w:hAnsiTheme="minorHAnsi" w:cstheme="minorBidi"/>
          <w:b/>
          <w:bCs/>
          <w:color w:val="auto"/>
          <w:sz w:val="22"/>
          <w:szCs w:val="22"/>
        </w:rPr>
        <w:t>Canvas</w:t>
      </w:r>
      <w:r w:rsidR="199E29E5" w:rsidRPr="00A40893">
        <w:rPr>
          <w:rFonts w:asciiTheme="minorHAnsi" w:hAnsiTheme="minorHAnsi" w:cstheme="minorBidi"/>
          <w:b/>
          <w:bCs/>
          <w:color w:val="auto"/>
          <w:sz w:val="22"/>
          <w:szCs w:val="22"/>
        </w:rPr>
        <w:t>. Submit a</w:t>
      </w:r>
      <w:r w:rsidRPr="00A40893">
        <w:rPr>
          <w:rFonts w:asciiTheme="minorHAnsi" w:hAnsiTheme="minorHAnsi" w:cstheme="minorBidi"/>
          <w:b/>
          <w:bCs/>
          <w:color w:val="auto"/>
          <w:sz w:val="22"/>
          <w:szCs w:val="22"/>
        </w:rPr>
        <w:t xml:space="preserve"> PAPER COPY of the final aggregate log to your instructor </w:t>
      </w:r>
      <w:r w:rsidRPr="00A40893">
        <w:rPr>
          <w:rFonts w:asciiTheme="minorHAnsi" w:hAnsiTheme="minorHAnsi" w:cstheme="minorBidi"/>
          <w:b/>
          <w:bCs/>
          <w:i/>
          <w:iCs/>
          <w:color w:val="auto"/>
          <w:sz w:val="22"/>
          <w:szCs w:val="22"/>
        </w:rPr>
        <w:t>and</w:t>
      </w:r>
      <w:r w:rsidRPr="00A40893">
        <w:rPr>
          <w:rFonts w:asciiTheme="minorHAnsi" w:hAnsiTheme="minorHAnsi" w:cstheme="minorBidi"/>
          <w:sz w:val="22"/>
          <w:szCs w:val="22"/>
        </w:rPr>
        <w:t xml:space="preserve"> </w:t>
      </w:r>
      <w:r w:rsidRPr="00A40893">
        <w:rPr>
          <w:rFonts w:asciiTheme="minorHAnsi" w:hAnsiTheme="minorHAnsi" w:cstheme="minorBidi"/>
          <w:b/>
          <w:bCs/>
          <w:sz w:val="22"/>
          <w:szCs w:val="22"/>
        </w:rPr>
        <w:t xml:space="preserve">UPLOAD your completed log with signatures on each week and the final page to </w:t>
      </w:r>
      <w:r w:rsidR="6A6E6DFE" w:rsidRPr="00A40893">
        <w:rPr>
          <w:rFonts w:asciiTheme="minorHAnsi" w:hAnsiTheme="minorHAnsi" w:cstheme="minorBidi"/>
          <w:b/>
          <w:bCs/>
          <w:color w:val="auto"/>
          <w:sz w:val="22"/>
          <w:szCs w:val="22"/>
        </w:rPr>
        <w:t>Canvas</w:t>
      </w:r>
      <w:r w:rsidRPr="00A40893">
        <w:rPr>
          <w:rFonts w:asciiTheme="minorHAnsi" w:hAnsiTheme="minorHAnsi" w:cstheme="minorBidi"/>
          <w:b/>
          <w:bCs/>
          <w:sz w:val="22"/>
          <w:szCs w:val="22"/>
        </w:rPr>
        <w:t xml:space="preserve"> by the d</w:t>
      </w:r>
      <w:r w:rsidR="3D77E5F1" w:rsidRPr="00A40893">
        <w:rPr>
          <w:rFonts w:asciiTheme="minorHAnsi" w:hAnsiTheme="minorHAnsi" w:cstheme="minorBidi"/>
          <w:b/>
          <w:bCs/>
          <w:color w:val="auto"/>
          <w:sz w:val="22"/>
          <w:szCs w:val="22"/>
        </w:rPr>
        <w:t>ate specified</w:t>
      </w:r>
      <w:r w:rsidRPr="00A40893">
        <w:rPr>
          <w:rFonts w:asciiTheme="minorHAnsi" w:hAnsiTheme="minorHAnsi" w:cstheme="minorBidi"/>
          <w:b/>
          <w:bCs/>
          <w:sz w:val="22"/>
          <w:szCs w:val="22"/>
        </w:rPr>
        <w:t xml:space="preserve"> at the end of the course</w:t>
      </w:r>
      <w:r w:rsidRPr="00A40893">
        <w:rPr>
          <w:rFonts w:asciiTheme="minorHAnsi" w:hAnsiTheme="minorHAnsi" w:cstheme="minorBidi"/>
          <w:sz w:val="22"/>
          <w:szCs w:val="22"/>
        </w:rPr>
        <w:t>.</w:t>
      </w:r>
    </w:p>
    <w:p w14:paraId="50540318" w14:textId="0D7D8941" w:rsidR="002E07FD" w:rsidRPr="003A0F69" w:rsidRDefault="002E07FD" w:rsidP="00BA10DA">
      <w:pPr>
        <w:pStyle w:val="NormalWeb"/>
        <w:numPr>
          <w:ilvl w:val="0"/>
          <w:numId w:val="28"/>
        </w:numPr>
        <w:spacing w:before="0" w:after="0"/>
        <w:rPr>
          <w:rFonts w:asciiTheme="minorHAnsi" w:hAnsiTheme="minorHAnsi" w:cstheme="minorHAnsi"/>
          <w:b/>
          <w:sz w:val="22"/>
          <w:szCs w:val="22"/>
        </w:rPr>
      </w:pPr>
      <w:r w:rsidRPr="003A0F69">
        <w:rPr>
          <w:rFonts w:asciiTheme="minorHAnsi" w:hAnsiTheme="minorHAnsi" w:cstheme="minorHAnsi"/>
          <w:b/>
          <w:sz w:val="22"/>
          <w:szCs w:val="22"/>
        </w:rPr>
        <w:t xml:space="preserve">Weekly logs are due on </w:t>
      </w:r>
      <w:r w:rsidR="00E10C7A" w:rsidRPr="003A0F69">
        <w:rPr>
          <w:rFonts w:asciiTheme="minorHAnsi" w:hAnsiTheme="minorHAnsi" w:cstheme="minorHAnsi"/>
          <w:b/>
          <w:sz w:val="22"/>
          <w:szCs w:val="22"/>
        </w:rPr>
        <w:t>Monday</w:t>
      </w:r>
      <w:r w:rsidR="009A5778" w:rsidRPr="003A0F69">
        <w:rPr>
          <w:rFonts w:asciiTheme="minorHAnsi" w:hAnsiTheme="minorHAnsi" w:cstheme="minorHAnsi"/>
          <w:b/>
          <w:sz w:val="22"/>
          <w:szCs w:val="22"/>
        </w:rPr>
        <w:t xml:space="preserve"> by 11:59pm</w:t>
      </w:r>
    </w:p>
    <w:p w14:paraId="42078403" w14:textId="0FCE82A4" w:rsidR="002E07FD" w:rsidRPr="00A40893" w:rsidRDefault="002E07FD" w:rsidP="00BA10DA">
      <w:pPr>
        <w:pStyle w:val="NormalWeb"/>
        <w:numPr>
          <w:ilvl w:val="0"/>
          <w:numId w:val="28"/>
        </w:numPr>
        <w:spacing w:before="0" w:after="0"/>
        <w:rPr>
          <w:rFonts w:asciiTheme="minorHAnsi" w:hAnsiTheme="minorHAnsi" w:cstheme="minorBidi"/>
          <w:b/>
          <w:bCs/>
          <w:color w:val="000000" w:themeColor="text1"/>
          <w:sz w:val="22"/>
          <w:szCs w:val="22"/>
          <w:highlight w:val="yellow"/>
        </w:rPr>
      </w:pPr>
      <w:r w:rsidRPr="00A40893">
        <w:rPr>
          <w:rFonts w:asciiTheme="minorHAnsi" w:hAnsiTheme="minorHAnsi" w:cstheme="minorBidi"/>
          <w:b/>
          <w:bCs/>
          <w:sz w:val="22"/>
          <w:szCs w:val="22"/>
        </w:rPr>
        <w:t xml:space="preserve">Final Aggregate Log is </w:t>
      </w:r>
      <w:r w:rsidRPr="00A40893">
        <w:rPr>
          <w:rFonts w:asciiTheme="minorHAnsi" w:hAnsiTheme="minorHAnsi" w:cstheme="minorBidi"/>
          <w:b/>
          <w:bCs/>
          <w:sz w:val="22"/>
          <w:szCs w:val="22"/>
          <w:highlight w:val="yellow"/>
        </w:rPr>
        <w:t xml:space="preserve">due </w:t>
      </w:r>
      <w:r w:rsidR="5C7071A1" w:rsidRPr="00A40893">
        <w:rPr>
          <w:rFonts w:asciiTheme="minorHAnsi" w:hAnsiTheme="minorHAnsi" w:cstheme="minorBidi"/>
          <w:b/>
          <w:bCs/>
          <w:color w:val="000000" w:themeColor="text1"/>
          <w:sz w:val="22"/>
          <w:szCs w:val="22"/>
          <w:highlight w:val="yellow"/>
        </w:rPr>
        <w:t xml:space="preserve">Week </w:t>
      </w:r>
      <w:r w:rsidR="003A0F69">
        <w:rPr>
          <w:rFonts w:asciiTheme="minorHAnsi" w:hAnsiTheme="minorHAnsi" w:cstheme="minorBidi"/>
          <w:b/>
          <w:bCs/>
          <w:color w:val="000000" w:themeColor="text1"/>
          <w:sz w:val="22"/>
          <w:szCs w:val="22"/>
          <w:highlight w:val="yellow"/>
        </w:rPr>
        <w:t>10</w:t>
      </w:r>
    </w:p>
    <w:p w14:paraId="69BA34F4" w14:textId="42D7088A" w:rsidR="002E07FD" w:rsidRPr="00A40893" w:rsidRDefault="002E07FD" w:rsidP="00BA10DA">
      <w:pPr>
        <w:pStyle w:val="NormalWeb"/>
        <w:numPr>
          <w:ilvl w:val="0"/>
          <w:numId w:val="28"/>
        </w:numPr>
        <w:spacing w:before="0" w:after="0"/>
        <w:rPr>
          <w:rFonts w:asciiTheme="minorHAnsi" w:hAnsiTheme="minorHAnsi" w:cstheme="minorHAnsi"/>
          <w:b/>
          <w:bCs/>
          <w:sz w:val="22"/>
          <w:szCs w:val="22"/>
        </w:rPr>
      </w:pPr>
      <w:r w:rsidRPr="00A40893">
        <w:rPr>
          <w:rFonts w:asciiTheme="minorHAnsi" w:hAnsiTheme="minorHAnsi" w:cstheme="minorHAnsi"/>
          <w:sz w:val="22"/>
          <w:szCs w:val="22"/>
        </w:rPr>
        <w:t xml:space="preserve">Weekly logs are worth </w:t>
      </w:r>
      <w:r w:rsidR="009A5778" w:rsidRPr="00A40893">
        <w:rPr>
          <w:rFonts w:asciiTheme="minorHAnsi" w:hAnsiTheme="minorHAnsi" w:cstheme="minorHAnsi"/>
          <w:sz w:val="22"/>
          <w:szCs w:val="22"/>
        </w:rPr>
        <w:t xml:space="preserve">approximately </w:t>
      </w:r>
      <w:r w:rsidR="003A0F69">
        <w:rPr>
          <w:rFonts w:asciiTheme="minorHAnsi" w:hAnsiTheme="minorHAnsi" w:cstheme="minorHAnsi"/>
          <w:sz w:val="22"/>
          <w:szCs w:val="22"/>
        </w:rPr>
        <w:t>2.5</w:t>
      </w:r>
      <w:r w:rsidR="009A5778" w:rsidRPr="00A40893">
        <w:rPr>
          <w:rFonts w:asciiTheme="minorHAnsi" w:hAnsiTheme="minorHAnsi" w:cstheme="minorHAnsi"/>
          <w:sz w:val="22"/>
          <w:szCs w:val="22"/>
        </w:rPr>
        <w:t xml:space="preserve"> </w:t>
      </w:r>
      <w:r w:rsidRPr="00A40893">
        <w:rPr>
          <w:rFonts w:asciiTheme="minorHAnsi" w:hAnsiTheme="minorHAnsi" w:cstheme="minorHAnsi"/>
          <w:sz w:val="22"/>
          <w:szCs w:val="22"/>
        </w:rPr>
        <w:t xml:space="preserve">points.  </w:t>
      </w:r>
      <w:r w:rsidRPr="00A40893">
        <w:rPr>
          <w:rFonts w:asciiTheme="minorHAnsi" w:hAnsiTheme="minorHAnsi" w:cstheme="minorHAnsi"/>
          <w:b/>
          <w:bCs/>
          <w:sz w:val="22"/>
          <w:szCs w:val="22"/>
        </w:rPr>
        <w:t xml:space="preserve">The final log is worth </w:t>
      </w:r>
      <w:r w:rsidR="009A5778" w:rsidRPr="00A40893">
        <w:rPr>
          <w:rFonts w:asciiTheme="minorHAnsi" w:hAnsiTheme="minorHAnsi" w:cstheme="minorHAnsi"/>
          <w:b/>
          <w:bCs/>
          <w:sz w:val="22"/>
          <w:szCs w:val="22"/>
        </w:rPr>
        <w:t xml:space="preserve">50 </w:t>
      </w:r>
      <w:r w:rsidRPr="00A40893">
        <w:rPr>
          <w:rFonts w:asciiTheme="minorHAnsi" w:hAnsiTheme="minorHAnsi" w:cstheme="minorHAnsi"/>
          <w:b/>
          <w:bCs/>
          <w:sz w:val="22"/>
          <w:szCs w:val="22"/>
        </w:rPr>
        <w:t>points.</w:t>
      </w:r>
      <w:r w:rsidRPr="00A40893">
        <w:rPr>
          <w:rFonts w:asciiTheme="minorHAnsi" w:hAnsiTheme="minorHAnsi" w:cstheme="minorHAnsi"/>
          <w:sz w:val="22"/>
          <w:szCs w:val="22"/>
        </w:rPr>
        <w:t xml:space="preserve">  </w:t>
      </w:r>
    </w:p>
    <w:p w14:paraId="32364B7D" w14:textId="77777777" w:rsidR="00E230AA" w:rsidRPr="00A40893" w:rsidRDefault="00E230AA" w:rsidP="00E230AA">
      <w:pPr>
        <w:pStyle w:val="NormalWeb"/>
        <w:spacing w:before="0" w:after="0"/>
        <w:ind w:left="360"/>
        <w:rPr>
          <w:rFonts w:asciiTheme="minorHAnsi" w:hAnsiTheme="minorHAnsi" w:cstheme="minorHAnsi"/>
          <w:b/>
          <w:bCs/>
          <w:sz w:val="22"/>
          <w:szCs w:val="22"/>
        </w:rPr>
      </w:pPr>
    </w:p>
    <w:p w14:paraId="2033CB7D" w14:textId="319D7315" w:rsidR="00A95E71" w:rsidRPr="00A40893" w:rsidRDefault="00A95E71" w:rsidP="00CB4017">
      <w:pPr>
        <w:pStyle w:val="Heading4"/>
        <w:rPr>
          <w:rFonts w:cstheme="minorHAnsi"/>
          <w:sz w:val="22"/>
          <w:szCs w:val="22"/>
        </w:rPr>
      </w:pPr>
      <w:r w:rsidRPr="00A40893">
        <w:rPr>
          <w:rFonts w:cstheme="minorHAnsi"/>
          <w:sz w:val="22"/>
          <w:szCs w:val="22"/>
        </w:rPr>
        <w:t>Session Recordings</w:t>
      </w:r>
      <w:r w:rsidR="00A7644E" w:rsidRPr="00A40893">
        <w:rPr>
          <w:rFonts w:cstheme="minorHAnsi"/>
          <w:sz w:val="22"/>
          <w:szCs w:val="22"/>
        </w:rPr>
        <w:t>/Tape Reviews</w:t>
      </w:r>
      <w:r w:rsidRPr="00A40893">
        <w:rPr>
          <w:rFonts w:cstheme="minorHAnsi"/>
          <w:sz w:val="22"/>
          <w:szCs w:val="22"/>
        </w:rPr>
        <w:t xml:space="preserve"> (</w:t>
      </w:r>
      <w:r w:rsidR="078F65C8" w:rsidRPr="00A40893">
        <w:rPr>
          <w:rFonts w:cstheme="minorHAnsi"/>
          <w:sz w:val="22"/>
          <w:szCs w:val="22"/>
        </w:rPr>
        <w:t>*</w:t>
      </w:r>
      <w:r w:rsidR="001B24D7" w:rsidRPr="00A40893">
        <w:rPr>
          <w:rFonts w:cstheme="minorHAnsi"/>
          <w:sz w:val="22"/>
          <w:szCs w:val="22"/>
        </w:rPr>
        <w:t xml:space="preserve">25 </w:t>
      </w:r>
      <w:r w:rsidR="00A7644E" w:rsidRPr="00A40893">
        <w:rPr>
          <w:rFonts w:cstheme="minorHAnsi"/>
          <w:sz w:val="22"/>
          <w:szCs w:val="22"/>
        </w:rPr>
        <w:t>points</w:t>
      </w:r>
      <w:r w:rsidRPr="00A40893">
        <w:rPr>
          <w:rFonts w:cstheme="minorHAnsi"/>
          <w:sz w:val="22"/>
          <w:szCs w:val="22"/>
        </w:rPr>
        <w:t>)</w:t>
      </w:r>
    </w:p>
    <w:p w14:paraId="3247C80D" w14:textId="395797B6" w:rsidR="00074C53" w:rsidRPr="00A40893" w:rsidRDefault="00265200" w:rsidP="001B24D7">
      <w:pPr>
        <w:spacing w:line="259" w:lineRule="auto"/>
        <w:rPr>
          <w:rFonts w:asciiTheme="minorHAnsi" w:hAnsiTheme="minorHAnsi" w:cstheme="minorHAnsi"/>
          <w:sz w:val="22"/>
          <w:szCs w:val="22"/>
        </w:rPr>
      </w:pPr>
      <w:r w:rsidRPr="00A40893">
        <w:rPr>
          <w:rFonts w:asciiTheme="minorHAnsi" w:hAnsiTheme="minorHAnsi" w:cstheme="minorHAnsi"/>
          <w:b/>
          <w:bCs/>
          <w:sz w:val="22"/>
          <w:szCs w:val="22"/>
        </w:rPr>
        <w:t xml:space="preserve">Upload </w:t>
      </w:r>
      <w:r w:rsidR="005F5904" w:rsidRPr="00A40893">
        <w:rPr>
          <w:rFonts w:asciiTheme="minorHAnsi" w:hAnsiTheme="minorHAnsi" w:cstheme="minorHAnsi"/>
          <w:b/>
          <w:bCs/>
          <w:sz w:val="22"/>
          <w:szCs w:val="22"/>
        </w:rPr>
        <w:t>/share</w:t>
      </w:r>
      <w:r w:rsidR="0036704A" w:rsidRPr="00A40893">
        <w:rPr>
          <w:rFonts w:asciiTheme="minorHAnsi" w:hAnsiTheme="minorHAnsi" w:cstheme="minorHAnsi"/>
          <w:b/>
          <w:bCs/>
          <w:sz w:val="22"/>
          <w:szCs w:val="22"/>
        </w:rPr>
        <w:t xml:space="preserve"> </w:t>
      </w:r>
      <w:r w:rsidRPr="00A40893">
        <w:rPr>
          <w:rFonts w:asciiTheme="minorHAnsi" w:hAnsiTheme="minorHAnsi" w:cstheme="minorHAnsi"/>
          <w:b/>
          <w:bCs/>
          <w:sz w:val="22"/>
          <w:szCs w:val="22"/>
        </w:rPr>
        <w:t xml:space="preserve">a minimum of </w:t>
      </w:r>
      <w:r w:rsidR="00E230AA" w:rsidRPr="00A40893">
        <w:rPr>
          <w:rFonts w:asciiTheme="minorHAnsi" w:hAnsiTheme="minorHAnsi" w:cstheme="minorHAnsi"/>
          <w:b/>
          <w:bCs/>
          <w:sz w:val="22"/>
          <w:szCs w:val="22"/>
        </w:rPr>
        <w:t xml:space="preserve">6 recordings </w:t>
      </w:r>
      <w:r w:rsidRPr="00A40893">
        <w:rPr>
          <w:rFonts w:asciiTheme="minorHAnsi" w:hAnsiTheme="minorHAnsi" w:cstheme="minorHAnsi"/>
          <w:b/>
          <w:bCs/>
          <w:sz w:val="22"/>
          <w:szCs w:val="22"/>
        </w:rPr>
        <w:t xml:space="preserve">for review over the course of the semester. </w:t>
      </w:r>
      <w:r w:rsidR="0F7B7061" w:rsidRPr="00A40893">
        <w:rPr>
          <w:rFonts w:asciiTheme="minorHAnsi" w:hAnsiTheme="minorHAnsi" w:cstheme="minorHAnsi"/>
          <w:sz w:val="22"/>
          <w:szCs w:val="22"/>
        </w:rPr>
        <w:t xml:space="preserve">For 300 hour </w:t>
      </w:r>
      <w:r w:rsidR="00074C53" w:rsidRPr="00A40893">
        <w:rPr>
          <w:rFonts w:asciiTheme="minorHAnsi" w:hAnsiTheme="minorHAnsi" w:cstheme="minorHAnsi"/>
          <w:sz w:val="22"/>
          <w:szCs w:val="22"/>
        </w:rPr>
        <w:t xml:space="preserve">internships, the requirement is a minimum of </w:t>
      </w:r>
      <w:r w:rsidR="00E230AA" w:rsidRPr="00A40893">
        <w:rPr>
          <w:rFonts w:asciiTheme="minorHAnsi" w:hAnsiTheme="minorHAnsi" w:cstheme="minorHAnsi"/>
          <w:sz w:val="22"/>
          <w:szCs w:val="22"/>
        </w:rPr>
        <w:t>6 recordings.</w:t>
      </w:r>
      <w:r w:rsidR="00074C53" w:rsidRPr="00A40893">
        <w:rPr>
          <w:rFonts w:asciiTheme="minorHAnsi" w:hAnsiTheme="minorHAnsi" w:cstheme="minorHAnsi"/>
          <w:sz w:val="22"/>
          <w:szCs w:val="22"/>
        </w:rPr>
        <w:t xml:space="preserve">  </w:t>
      </w:r>
      <w:r w:rsidR="0F7B7061" w:rsidRPr="00A40893">
        <w:rPr>
          <w:rFonts w:asciiTheme="minorHAnsi" w:hAnsiTheme="minorHAnsi" w:cstheme="minorHAnsi"/>
          <w:sz w:val="22"/>
          <w:szCs w:val="22"/>
        </w:rPr>
        <w:t>For 600 hour int</w:t>
      </w:r>
      <w:r w:rsidR="00E230AA" w:rsidRPr="00A40893">
        <w:rPr>
          <w:rFonts w:asciiTheme="minorHAnsi" w:hAnsiTheme="minorHAnsi" w:cstheme="minorHAnsi"/>
          <w:sz w:val="22"/>
          <w:szCs w:val="22"/>
        </w:rPr>
        <w:t xml:space="preserve">ernships, the requirement is </w:t>
      </w:r>
      <w:r w:rsidR="00074C53" w:rsidRPr="00A40893">
        <w:rPr>
          <w:rFonts w:asciiTheme="minorHAnsi" w:hAnsiTheme="minorHAnsi" w:cstheme="minorHAnsi"/>
          <w:sz w:val="22"/>
          <w:szCs w:val="22"/>
        </w:rPr>
        <w:t xml:space="preserve">a minimum of </w:t>
      </w:r>
      <w:r w:rsidR="00E230AA" w:rsidRPr="00A40893">
        <w:rPr>
          <w:rFonts w:asciiTheme="minorHAnsi" w:hAnsiTheme="minorHAnsi" w:cstheme="minorHAnsi"/>
          <w:sz w:val="22"/>
          <w:szCs w:val="22"/>
        </w:rPr>
        <w:t>6 recordings.</w:t>
      </w:r>
      <w:r w:rsidR="001B24D7" w:rsidRPr="00A40893">
        <w:rPr>
          <w:rFonts w:asciiTheme="minorHAnsi" w:hAnsiTheme="minorHAnsi" w:cstheme="minorHAnsi"/>
          <w:sz w:val="22"/>
          <w:szCs w:val="22"/>
        </w:rPr>
        <w:t xml:space="preserve"> </w:t>
      </w:r>
      <w:r w:rsidR="00074C53" w:rsidRPr="00A40893">
        <w:rPr>
          <w:rFonts w:asciiTheme="minorHAnsi" w:hAnsiTheme="minorHAnsi" w:cstheme="minorHAnsi"/>
          <w:sz w:val="22"/>
          <w:szCs w:val="22"/>
        </w:rPr>
        <w:t xml:space="preserve">Additional recordings may be requested or required by your faculty supervisor to facilitate, evaluate, and encourage growth opportunities in your clinical practice. </w:t>
      </w:r>
    </w:p>
    <w:p w14:paraId="277CD27C" w14:textId="0E15CE4A" w:rsidR="00826F87" w:rsidRPr="00A40893" w:rsidRDefault="00826F87" w:rsidP="1F48E5AF">
      <w:pPr>
        <w:pStyle w:val="NormalWeb"/>
        <w:spacing w:before="0" w:after="0"/>
        <w:rPr>
          <w:rFonts w:asciiTheme="minorHAnsi" w:hAnsiTheme="minorHAnsi" w:cstheme="minorHAnsi"/>
          <w:color w:val="auto"/>
          <w:sz w:val="22"/>
          <w:szCs w:val="22"/>
        </w:rPr>
      </w:pPr>
    </w:p>
    <w:p w14:paraId="044EDA6F" w14:textId="1A14FC29" w:rsidR="00826F87" w:rsidRPr="00A40893" w:rsidRDefault="00A95E71" w:rsidP="1F48E5AF">
      <w:pPr>
        <w:pStyle w:val="NormalWeb"/>
        <w:spacing w:before="0" w:after="0"/>
        <w:rPr>
          <w:rFonts w:asciiTheme="minorHAnsi" w:hAnsiTheme="minorHAnsi" w:cstheme="minorHAnsi"/>
          <w:color w:val="000000" w:themeColor="text1"/>
          <w:sz w:val="22"/>
          <w:szCs w:val="22"/>
        </w:rPr>
      </w:pPr>
      <w:r w:rsidRPr="00A40893">
        <w:rPr>
          <w:rFonts w:asciiTheme="minorHAnsi" w:hAnsiTheme="minorHAnsi" w:cstheme="minorHAnsi"/>
          <w:color w:val="000000" w:themeColor="text1"/>
          <w:sz w:val="22"/>
          <w:szCs w:val="22"/>
        </w:rPr>
        <w:t>You are required to audio record your sessions</w:t>
      </w:r>
      <w:r w:rsidR="000F473B" w:rsidRPr="00A40893">
        <w:rPr>
          <w:rFonts w:asciiTheme="minorHAnsi" w:hAnsiTheme="minorHAnsi" w:cstheme="minorHAnsi"/>
          <w:color w:val="000000" w:themeColor="text1"/>
          <w:sz w:val="22"/>
          <w:szCs w:val="22"/>
        </w:rPr>
        <w:t xml:space="preserve"> over the course of the semester</w:t>
      </w:r>
      <w:r w:rsidRPr="00A40893">
        <w:rPr>
          <w:rFonts w:asciiTheme="minorHAnsi" w:hAnsiTheme="minorHAnsi" w:cstheme="minorHAnsi"/>
          <w:color w:val="000000" w:themeColor="text1"/>
          <w:sz w:val="22"/>
          <w:szCs w:val="22"/>
        </w:rPr>
        <w:t xml:space="preserve">. </w:t>
      </w:r>
      <w:r w:rsidR="00D307DC" w:rsidRPr="00A40893">
        <w:rPr>
          <w:rFonts w:asciiTheme="minorHAnsi" w:hAnsiTheme="minorHAnsi" w:cstheme="minorHAnsi"/>
          <w:color w:val="000000" w:themeColor="text1"/>
          <w:sz w:val="22"/>
          <w:szCs w:val="22"/>
        </w:rPr>
        <w:t xml:space="preserve"> </w:t>
      </w:r>
      <w:r w:rsidR="3A64B8CB" w:rsidRPr="00A40893">
        <w:rPr>
          <w:rFonts w:asciiTheme="minorHAnsi" w:hAnsiTheme="minorHAnsi" w:cstheme="minorHAnsi"/>
          <w:color w:val="000000" w:themeColor="text1"/>
          <w:sz w:val="22"/>
          <w:szCs w:val="22"/>
        </w:rPr>
        <w:t xml:space="preserve">Recordings must be of the raw data of your work.  This means it should not be edited or altered in any way.  </w:t>
      </w:r>
      <w:r w:rsidR="00D307DC" w:rsidRPr="00A40893">
        <w:rPr>
          <w:rFonts w:asciiTheme="minorHAnsi" w:hAnsiTheme="minorHAnsi" w:cstheme="minorHAnsi"/>
          <w:b/>
          <w:bCs/>
          <w:color w:val="000000" w:themeColor="text1"/>
          <w:sz w:val="22"/>
          <w:szCs w:val="22"/>
        </w:rPr>
        <w:t>Recording reviews will be presented in supervision</w:t>
      </w:r>
      <w:r w:rsidR="00D307DC" w:rsidRPr="00A40893">
        <w:rPr>
          <w:rFonts w:asciiTheme="minorHAnsi" w:hAnsiTheme="minorHAnsi" w:cstheme="minorHAnsi"/>
          <w:color w:val="000000" w:themeColor="text1"/>
          <w:sz w:val="22"/>
          <w:szCs w:val="22"/>
        </w:rPr>
        <w:t xml:space="preserve">. </w:t>
      </w:r>
      <w:r w:rsidRPr="00A40893">
        <w:rPr>
          <w:rFonts w:asciiTheme="minorHAnsi" w:hAnsiTheme="minorHAnsi" w:cstheme="minorHAnsi"/>
          <w:color w:val="000000" w:themeColor="text1"/>
          <w:sz w:val="22"/>
          <w:szCs w:val="22"/>
        </w:rPr>
        <w:t xml:space="preserve"> It is preferred that </w:t>
      </w:r>
      <w:r w:rsidR="00741363" w:rsidRPr="00A40893">
        <w:rPr>
          <w:rFonts w:asciiTheme="minorHAnsi" w:hAnsiTheme="minorHAnsi" w:cstheme="minorHAnsi"/>
          <w:color w:val="000000" w:themeColor="text1"/>
          <w:sz w:val="22"/>
          <w:szCs w:val="22"/>
        </w:rPr>
        <w:t>you record at least two clients</w:t>
      </w:r>
      <w:r w:rsidR="00826F87" w:rsidRPr="00A40893">
        <w:rPr>
          <w:rFonts w:asciiTheme="minorHAnsi" w:hAnsiTheme="minorHAnsi" w:cstheme="minorHAnsi"/>
          <w:color w:val="000000" w:themeColor="text1"/>
          <w:sz w:val="22"/>
          <w:szCs w:val="22"/>
        </w:rPr>
        <w:t>/students</w:t>
      </w:r>
      <w:r w:rsidR="00741363" w:rsidRPr="00A40893">
        <w:rPr>
          <w:rFonts w:asciiTheme="minorHAnsi" w:hAnsiTheme="minorHAnsi" w:cstheme="minorHAnsi"/>
          <w:color w:val="000000" w:themeColor="text1"/>
          <w:sz w:val="22"/>
          <w:szCs w:val="22"/>
        </w:rPr>
        <w:t xml:space="preserve"> </w:t>
      </w:r>
      <w:r w:rsidRPr="00A40893">
        <w:rPr>
          <w:rFonts w:asciiTheme="minorHAnsi" w:hAnsiTheme="minorHAnsi" w:cstheme="minorHAnsi"/>
          <w:color w:val="000000" w:themeColor="text1"/>
          <w:sz w:val="22"/>
          <w:szCs w:val="22"/>
        </w:rPr>
        <w:t>multiple times, but your university supervisor may reserve the option to provide you with other instructions.  Clients must provide written permission for you to record their session</w:t>
      </w:r>
      <w:r w:rsidR="00826F87" w:rsidRPr="00A40893">
        <w:rPr>
          <w:rFonts w:asciiTheme="minorHAnsi" w:hAnsiTheme="minorHAnsi" w:cstheme="minorHAnsi"/>
          <w:color w:val="000000" w:themeColor="text1"/>
          <w:sz w:val="22"/>
          <w:szCs w:val="22"/>
        </w:rPr>
        <w:t xml:space="preserve"> prior to you recording the session</w:t>
      </w:r>
      <w:r w:rsidRPr="00A40893">
        <w:rPr>
          <w:rFonts w:asciiTheme="minorHAnsi" w:hAnsiTheme="minorHAnsi" w:cstheme="minorHAnsi"/>
          <w:color w:val="000000" w:themeColor="text1"/>
          <w:sz w:val="22"/>
          <w:szCs w:val="22"/>
        </w:rPr>
        <w:t xml:space="preserve">.  You must ask every client for permission; a sample permission form is available on the Department of Counselor Education’s website </w:t>
      </w:r>
      <w:r w:rsidR="00826F87" w:rsidRPr="00A40893">
        <w:rPr>
          <w:rFonts w:asciiTheme="minorHAnsi" w:hAnsiTheme="minorHAnsi" w:cstheme="minorHAnsi"/>
          <w:color w:val="000000" w:themeColor="text1"/>
          <w:sz w:val="22"/>
          <w:szCs w:val="22"/>
        </w:rPr>
        <w:t>(</w:t>
      </w:r>
      <w:hyperlink r:id="rId34">
        <w:r w:rsidR="00826F87" w:rsidRPr="00A40893">
          <w:rPr>
            <w:rStyle w:val="Hyperlink"/>
            <w:rFonts w:asciiTheme="minorHAnsi" w:hAnsiTheme="minorHAnsi" w:cstheme="minorHAnsi"/>
            <w:color w:val="000000" w:themeColor="text1"/>
            <w:sz w:val="22"/>
            <w:szCs w:val="22"/>
          </w:rPr>
          <w:t>www.nccucounseling.com/studetns/</w:t>
        </w:r>
      </w:hyperlink>
      <w:r w:rsidR="00826F87" w:rsidRPr="00A40893">
        <w:rPr>
          <w:rFonts w:asciiTheme="minorHAnsi" w:hAnsiTheme="minorHAnsi" w:cstheme="minorHAnsi"/>
          <w:color w:val="000000" w:themeColor="text1"/>
          <w:sz w:val="22"/>
          <w:szCs w:val="22"/>
        </w:rPr>
        <w:t xml:space="preserve">).  </w:t>
      </w:r>
    </w:p>
    <w:p w14:paraId="751217B5" w14:textId="77777777" w:rsidR="000368D7" w:rsidRPr="00A40893" w:rsidRDefault="000368D7" w:rsidP="00A721B6">
      <w:pPr>
        <w:pStyle w:val="NormalWeb"/>
        <w:spacing w:before="0" w:after="0"/>
        <w:rPr>
          <w:rFonts w:asciiTheme="minorHAnsi" w:hAnsiTheme="minorHAnsi" w:cstheme="minorHAnsi"/>
          <w:color w:val="auto"/>
          <w:sz w:val="22"/>
          <w:szCs w:val="22"/>
        </w:rPr>
      </w:pPr>
    </w:p>
    <w:p w14:paraId="7E123D8B" w14:textId="240744A1" w:rsidR="00A95E71" w:rsidRPr="00A40893" w:rsidRDefault="00A95E71" w:rsidP="005F5904">
      <w:pPr>
        <w:pStyle w:val="NormalWeb"/>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0" w:after="0"/>
        <w:rPr>
          <w:rFonts w:asciiTheme="minorHAnsi" w:hAnsiTheme="minorHAnsi" w:cstheme="minorHAnsi"/>
          <w:bCs/>
          <w:color w:val="000000" w:themeColor="text1"/>
          <w:sz w:val="22"/>
          <w:szCs w:val="22"/>
        </w:rPr>
      </w:pPr>
      <w:r w:rsidRPr="00A40893">
        <w:rPr>
          <w:rFonts w:asciiTheme="minorHAnsi" w:hAnsiTheme="minorHAnsi" w:cstheme="minorHAnsi"/>
          <w:color w:val="auto"/>
          <w:sz w:val="22"/>
          <w:szCs w:val="22"/>
        </w:rPr>
        <w:t>Some recordings will be listened to during group meetings</w:t>
      </w:r>
      <w:r w:rsidR="008A0AA5" w:rsidRPr="00A40893">
        <w:rPr>
          <w:rFonts w:asciiTheme="minorHAnsi" w:hAnsiTheme="minorHAnsi" w:cstheme="minorHAnsi"/>
          <w:color w:val="auto"/>
          <w:sz w:val="22"/>
          <w:szCs w:val="22"/>
        </w:rPr>
        <w:t xml:space="preserve">, typically clips of </w:t>
      </w:r>
      <w:r w:rsidR="006113FD" w:rsidRPr="00A40893">
        <w:rPr>
          <w:rFonts w:asciiTheme="minorHAnsi" w:hAnsiTheme="minorHAnsi" w:cstheme="minorHAnsi"/>
          <w:color w:val="auto"/>
          <w:sz w:val="22"/>
          <w:szCs w:val="22"/>
        </w:rPr>
        <w:t>4-10</w:t>
      </w:r>
      <w:r w:rsidR="008A0AA5" w:rsidRPr="00A40893">
        <w:rPr>
          <w:rFonts w:asciiTheme="minorHAnsi" w:hAnsiTheme="minorHAnsi" w:cstheme="minorHAnsi"/>
          <w:color w:val="auto"/>
          <w:sz w:val="22"/>
          <w:szCs w:val="22"/>
        </w:rPr>
        <w:t xml:space="preserve"> minutes</w:t>
      </w:r>
      <w:r w:rsidRPr="00A40893">
        <w:rPr>
          <w:rFonts w:asciiTheme="minorHAnsi" w:hAnsiTheme="minorHAnsi" w:cstheme="minorHAnsi"/>
          <w:color w:val="auto"/>
          <w:sz w:val="22"/>
          <w:szCs w:val="22"/>
        </w:rPr>
        <w:t>.  Please do not provide any information that might identify the client in the recording.  Every effort should be made to start recording at your site as soon as possible, and to follow the timeline for due dates of recordings.  Ideally, you wan</w:t>
      </w:r>
      <w:r w:rsidR="00956110" w:rsidRPr="00A40893">
        <w:rPr>
          <w:rFonts w:asciiTheme="minorHAnsi" w:hAnsiTheme="minorHAnsi" w:cstheme="minorHAnsi"/>
          <w:color w:val="auto"/>
          <w:sz w:val="22"/>
          <w:szCs w:val="22"/>
        </w:rPr>
        <w:t>t to wait to submit</w:t>
      </w:r>
      <w:r w:rsidRPr="00A40893">
        <w:rPr>
          <w:rFonts w:asciiTheme="minorHAnsi" w:hAnsiTheme="minorHAnsi" w:cstheme="minorHAnsi"/>
          <w:color w:val="auto"/>
          <w:sz w:val="22"/>
          <w:szCs w:val="22"/>
        </w:rPr>
        <w:t xml:space="preserve"> your next session, until after you have had a chance to discuss your recording with your university supervisor. </w:t>
      </w:r>
      <w:r w:rsidR="00956110" w:rsidRPr="00A40893">
        <w:rPr>
          <w:rFonts w:asciiTheme="minorHAnsi" w:hAnsiTheme="minorHAnsi" w:cstheme="minorHAnsi"/>
          <w:color w:val="auto"/>
          <w:sz w:val="22"/>
          <w:szCs w:val="22"/>
        </w:rPr>
        <w:t>It is not acceptable to record all 6 sessions during a s</w:t>
      </w:r>
      <w:r w:rsidR="00E10C7A">
        <w:rPr>
          <w:rFonts w:asciiTheme="minorHAnsi" w:hAnsiTheme="minorHAnsi" w:cstheme="minorHAnsi"/>
          <w:color w:val="auto"/>
          <w:sz w:val="22"/>
          <w:szCs w:val="22"/>
        </w:rPr>
        <w:t>h</w:t>
      </w:r>
      <w:r w:rsidR="00956110" w:rsidRPr="00A40893">
        <w:rPr>
          <w:rFonts w:asciiTheme="minorHAnsi" w:hAnsiTheme="minorHAnsi" w:cstheme="minorHAnsi"/>
          <w:color w:val="auto"/>
          <w:sz w:val="22"/>
          <w:szCs w:val="22"/>
        </w:rPr>
        <w:t xml:space="preserve">ort span of time.  </w:t>
      </w:r>
      <w:r w:rsidR="00826F87" w:rsidRPr="00A40893">
        <w:rPr>
          <w:rFonts w:asciiTheme="minorHAnsi" w:hAnsiTheme="minorHAnsi" w:cstheme="minorHAnsi"/>
          <w:i/>
          <w:color w:val="auto"/>
          <w:sz w:val="22"/>
          <w:szCs w:val="22"/>
        </w:rPr>
        <w:t>Recordings submitted for review must be from sessions that have occurred within the 7</w:t>
      </w:r>
      <w:r w:rsidR="00352AD1" w:rsidRPr="00A40893">
        <w:rPr>
          <w:rFonts w:asciiTheme="minorHAnsi" w:hAnsiTheme="minorHAnsi" w:cstheme="minorHAnsi"/>
          <w:i/>
          <w:color w:val="auto"/>
          <w:sz w:val="22"/>
          <w:szCs w:val="22"/>
        </w:rPr>
        <w:t>-14</w:t>
      </w:r>
      <w:r w:rsidR="00826F87" w:rsidRPr="00A40893">
        <w:rPr>
          <w:rFonts w:asciiTheme="minorHAnsi" w:hAnsiTheme="minorHAnsi" w:cstheme="minorHAnsi"/>
          <w:i/>
          <w:color w:val="auto"/>
          <w:sz w:val="22"/>
          <w:szCs w:val="22"/>
        </w:rPr>
        <w:t xml:space="preserve"> calendar days prior to submission. </w:t>
      </w:r>
      <w:r w:rsidR="00956110" w:rsidRPr="00A40893">
        <w:rPr>
          <w:rFonts w:asciiTheme="minorHAnsi" w:hAnsiTheme="minorHAnsi" w:cstheme="minorHAnsi"/>
          <w:i/>
          <w:color w:val="auto"/>
          <w:sz w:val="22"/>
          <w:szCs w:val="22"/>
        </w:rPr>
        <w:t xml:space="preserve"> </w:t>
      </w:r>
      <w:r w:rsidRPr="00A40893">
        <w:rPr>
          <w:rFonts w:asciiTheme="minorHAnsi" w:hAnsiTheme="minorHAnsi" w:cstheme="minorHAnsi"/>
          <w:i/>
          <w:color w:val="auto"/>
          <w:sz w:val="22"/>
          <w:szCs w:val="22"/>
        </w:rPr>
        <w:t xml:space="preserve"> </w:t>
      </w:r>
      <w:r w:rsidR="005F5904" w:rsidRPr="00A40893">
        <w:rPr>
          <w:rFonts w:asciiTheme="minorHAnsi" w:hAnsiTheme="minorHAnsi" w:cstheme="minorHAnsi"/>
          <w:bCs/>
          <w:color w:val="000000" w:themeColor="text1"/>
          <w:sz w:val="22"/>
          <w:szCs w:val="22"/>
        </w:rPr>
        <w:t>Students will dispose of tapes immediately following case presentations.  A digital recorder is preferred method of recording clients with an informed consent form signed.</w:t>
      </w:r>
    </w:p>
    <w:p w14:paraId="1CCFF41C" w14:textId="77777777" w:rsidR="00A95E71" w:rsidRPr="00A40893" w:rsidRDefault="00A95E71" w:rsidP="00A721B6">
      <w:pPr>
        <w:pStyle w:val="NormalWeb"/>
        <w:spacing w:before="0" w:after="0"/>
        <w:ind w:left="360"/>
        <w:rPr>
          <w:rFonts w:asciiTheme="minorHAnsi" w:hAnsiTheme="minorHAnsi" w:cstheme="minorHAnsi"/>
          <w:color w:val="auto"/>
          <w:sz w:val="22"/>
          <w:szCs w:val="22"/>
        </w:rPr>
      </w:pPr>
    </w:p>
    <w:p w14:paraId="70D49E53" w14:textId="42CE12AA" w:rsidR="00A95E71" w:rsidRPr="00A40893" w:rsidRDefault="00A95E71" w:rsidP="5DAB82E4">
      <w:pPr>
        <w:pStyle w:val="NormalWeb"/>
        <w:spacing w:before="0" w:after="0"/>
        <w:rPr>
          <w:rFonts w:asciiTheme="minorHAnsi" w:hAnsiTheme="minorHAnsi" w:cstheme="minorBidi"/>
          <w:color w:val="auto"/>
          <w:sz w:val="22"/>
          <w:szCs w:val="22"/>
        </w:rPr>
      </w:pPr>
      <w:r w:rsidRPr="00A40893">
        <w:rPr>
          <w:rFonts w:asciiTheme="minorHAnsi" w:hAnsiTheme="minorHAnsi" w:cstheme="minorBidi"/>
          <w:color w:val="auto"/>
          <w:sz w:val="22"/>
          <w:szCs w:val="22"/>
        </w:rPr>
        <w:t xml:space="preserve">Submit a minimum of </w:t>
      </w:r>
      <w:r w:rsidR="00E230AA" w:rsidRPr="00A40893">
        <w:rPr>
          <w:rFonts w:asciiTheme="minorHAnsi" w:hAnsiTheme="minorHAnsi" w:cstheme="minorBidi"/>
          <w:color w:val="auto"/>
          <w:sz w:val="22"/>
          <w:szCs w:val="22"/>
        </w:rPr>
        <w:t xml:space="preserve">6 </w:t>
      </w:r>
      <w:r w:rsidRPr="00A40893">
        <w:rPr>
          <w:rFonts w:asciiTheme="minorHAnsi" w:hAnsiTheme="minorHAnsi" w:cstheme="minorBidi"/>
          <w:color w:val="auto"/>
          <w:sz w:val="22"/>
          <w:szCs w:val="22"/>
        </w:rPr>
        <w:t>digital recordings (see departmental website for recommended digital voice recorder) with a digitally written critique of your skills</w:t>
      </w:r>
      <w:r w:rsidRPr="00A40893">
        <w:rPr>
          <w:rFonts w:asciiTheme="minorHAnsi" w:hAnsiTheme="minorHAnsi" w:cstheme="minorBidi"/>
          <w:b/>
          <w:bCs/>
          <w:color w:val="auto"/>
          <w:sz w:val="22"/>
          <w:szCs w:val="22"/>
        </w:rPr>
        <w:t xml:space="preserve">.  You are </w:t>
      </w:r>
      <w:r w:rsidRPr="00A40893">
        <w:rPr>
          <w:rFonts w:asciiTheme="minorHAnsi" w:hAnsiTheme="minorHAnsi" w:cstheme="minorBidi"/>
          <w:b/>
          <w:bCs/>
          <w:color w:val="auto"/>
          <w:sz w:val="22"/>
          <w:szCs w:val="22"/>
          <w:u w:val="single"/>
        </w:rPr>
        <w:t>required</w:t>
      </w:r>
      <w:r w:rsidRPr="00A40893">
        <w:rPr>
          <w:rFonts w:asciiTheme="minorHAnsi" w:hAnsiTheme="minorHAnsi" w:cstheme="minorBidi"/>
          <w:b/>
          <w:bCs/>
          <w:color w:val="auto"/>
          <w:sz w:val="22"/>
          <w:szCs w:val="22"/>
        </w:rPr>
        <w:t xml:space="preserve"> to listen to your own recordings</w:t>
      </w:r>
      <w:r w:rsidR="008A0AA5" w:rsidRPr="00A40893">
        <w:rPr>
          <w:rFonts w:asciiTheme="minorHAnsi" w:hAnsiTheme="minorHAnsi" w:cstheme="minorBidi"/>
          <w:b/>
          <w:bCs/>
          <w:color w:val="auto"/>
          <w:sz w:val="22"/>
          <w:szCs w:val="22"/>
        </w:rPr>
        <w:t xml:space="preserve"> in their entirety and evaluate the recording</w:t>
      </w:r>
      <w:r w:rsidRPr="00A40893">
        <w:rPr>
          <w:rFonts w:asciiTheme="minorHAnsi" w:hAnsiTheme="minorHAnsi" w:cstheme="minorBidi"/>
          <w:b/>
          <w:bCs/>
          <w:color w:val="auto"/>
          <w:sz w:val="22"/>
          <w:szCs w:val="22"/>
        </w:rPr>
        <w:t xml:space="preserve"> prior to submitting it.</w:t>
      </w:r>
      <w:r w:rsidRPr="00A40893">
        <w:rPr>
          <w:rFonts w:asciiTheme="minorHAnsi" w:hAnsiTheme="minorHAnsi" w:cstheme="minorBidi"/>
          <w:color w:val="auto"/>
          <w:sz w:val="22"/>
          <w:szCs w:val="22"/>
        </w:rPr>
        <w:t xml:space="preserve">  Critique forms are available on the course website</w:t>
      </w:r>
      <w:r w:rsidR="00956110" w:rsidRPr="00A40893">
        <w:rPr>
          <w:rFonts w:asciiTheme="minorHAnsi" w:hAnsiTheme="minorHAnsi" w:cstheme="minorBidi"/>
          <w:color w:val="auto"/>
          <w:sz w:val="22"/>
          <w:szCs w:val="22"/>
        </w:rPr>
        <w:t xml:space="preserve"> and </w:t>
      </w:r>
      <w:r w:rsidR="00826F87" w:rsidRPr="00A40893">
        <w:rPr>
          <w:rFonts w:asciiTheme="minorHAnsi" w:hAnsiTheme="minorHAnsi" w:cstheme="minorBidi"/>
          <w:color w:val="auto"/>
          <w:sz w:val="22"/>
          <w:szCs w:val="22"/>
        </w:rPr>
        <w:t>within</w:t>
      </w:r>
      <w:r w:rsidR="00956110" w:rsidRPr="00A40893">
        <w:rPr>
          <w:rFonts w:asciiTheme="minorHAnsi" w:hAnsiTheme="minorHAnsi" w:cstheme="minorBidi"/>
          <w:color w:val="auto"/>
          <w:sz w:val="22"/>
          <w:szCs w:val="22"/>
        </w:rPr>
        <w:t xml:space="preserve"> this syllabus</w:t>
      </w:r>
      <w:r w:rsidRPr="00A40893">
        <w:rPr>
          <w:rFonts w:asciiTheme="minorHAnsi" w:hAnsiTheme="minorHAnsi" w:cstheme="minorBidi"/>
          <w:color w:val="auto"/>
          <w:sz w:val="22"/>
          <w:szCs w:val="22"/>
        </w:rPr>
        <w:t>.  You should spend quite a bit of time listening an</w:t>
      </w:r>
      <w:r w:rsidR="00A7644E" w:rsidRPr="00A40893">
        <w:rPr>
          <w:rFonts w:asciiTheme="minorHAnsi" w:hAnsiTheme="minorHAnsi" w:cstheme="minorBidi"/>
          <w:color w:val="auto"/>
          <w:sz w:val="22"/>
          <w:szCs w:val="22"/>
        </w:rPr>
        <w:t>d learning from your recordings</w:t>
      </w:r>
      <w:r w:rsidRPr="00A40893">
        <w:rPr>
          <w:rFonts w:asciiTheme="minorHAnsi" w:hAnsiTheme="minorHAnsi" w:cstheme="minorBidi"/>
          <w:color w:val="auto"/>
          <w:sz w:val="22"/>
          <w:szCs w:val="22"/>
        </w:rPr>
        <w:t xml:space="preserve"> before they are ever submitted to your instructor.  Be detailed – and honest with yourself in your self-critique.  A critique is not simply a time where you point out what you think you did correctly.  It is about learning from what you have done</w:t>
      </w:r>
      <w:r w:rsidR="008A0AA5" w:rsidRPr="00A40893">
        <w:rPr>
          <w:rFonts w:asciiTheme="minorHAnsi" w:hAnsiTheme="minorHAnsi" w:cstheme="minorBidi"/>
          <w:color w:val="auto"/>
          <w:sz w:val="22"/>
          <w:szCs w:val="22"/>
        </w:rPr>
        <w:t xml:space="preserve"> in order to identify how to improve your work</w:t>
      </w:r>
      <w:r w:rsidRPr="00A40893">
        <w:rPr>
          <w:rFonts w:asciiTheme="minorHAnsi" w:hAnsiTheme="minorHAnsi" w:cstheme="minorBidi"/>
          <w:color w:val="auto"/>
          <w:sz w:val="22"/>
          <w:szCs w:val="22"/>
        </w:rPr>
        <w:t xml:space="preserve">.  You should have your typed critique at the time of </w:t>
      </w:r>
      <w:r w:rsidRPr="00A40893">
        <w:rPr>
          <w:rFonts w:asciiTheme="minorHAnsi" w:hAnsiTheme="minorHAnsi" w:cstheme="minorBidi"/>
          <w:color w:val="000000" w:themeColor="text1"/>
          <w:sz w:val="22"/>
          <w:szCs w:val="22"/>
        </w:rPr>
        <w:t>presentation</w:t>
      </w:r>
      <w:r w:rsidR="00352AD1" w:rsidRPr="00A40893">
        <w:rPr>
          <w:rFonts w:asciiTheme="minorHAnsi" w:hAnsiTheme="minorHAnsi" w:cstheme="minorBidi"/>
          <w:color w:val="000000" w:themeColor="text1"/>
          <w:sz w:val="22"/>
          <w:szCs w:val="22"/>
        </w:rPr>
        <w:t xml:space="preserve">. </w:t>
      </w:r>
      <w:r w:rsidR="00490DED" w:rsidRPr="00A40893">
        <w:rPr>
          <w:rStyle w:val="Strong"/>
          <w:rFonts w:asciiTheme="minorHAnsi" w:hAnsiTheme="minorHAnsi" w:cstheme="minorBidi"/>
          <w:color w:val="000000" w:themeColor="text1"/>
          <w:sz w:val="22"/>
          <w:szCs w:val="22"/>
        </w:rPr>
        <w:t>Please review Appendix B and Appendix C at the end of the syllabus.</w:t>
      </w:r>
      <w:r w:rsidR="00352AD1" w:rsidRPr="00A40893">
        <w:rPr>
          <w:rFonts w:asciiTheme="minorHAnsi" w:hAnsiTheme="minorHAnsi" w:cstheme="minorBidi"/>
          <w:color w:val="000000" w:themeColor="text1"/>
          <w:sz w:val="22"/>
          <w:szCs w:val="22"/>
        </w:rPr>
        <w:t xml:space="preserve"> </w:t>
      </w:r>
      <w:r w:rsidR="00826F87" w:rsidRPr="00A40893">
        <w:rPr>
          <w:rFonts w:asciiTheme="minorHAnsi" w:hAnsiTheme="minorHAnsi" w:cstheme="minorBidi"/>
          <w:color w:val="000000" w:themeColor="text1"/>
          <w:sz w:val="22"/>
          <w:szCs w:val="22"/>
        </w:rPr>
        <w:t xml:space="preserve"> </w:t>
      </w:r>
      <w:r w:rsidRPr="00A40893">
        <w:rPr>
          <w:rFonts w:asciiTheme="minorHAnsi" w:hAnsiTheme="minorHAnsi" w:cstheme="minorBidi"/>
          <w:color w:val="auto"/>
          <w:sz w:val="22"/>
          <w:szCs w:val="22"/>
        </w:rPr>
        <w:t>We will not listen to your tape without the written critique</w:t>
      </w:r>
      <w:r w:rsidR="008A0AA5" w:rsidRPr="00A40893">
        <w:rPr>
          <w:rFonts w:asciiTheme="minorHAnsi" w:hAnsiTheme="minorHAnsi" w:cstheme="minorBidi"/>
          <w:color w:val="auto"/>
          <w:sz w:val="22"/>
          <w:szCs w:val="22"/>
        </w:rPr>
        <w:t xml:space="preserve">; be prepared to give a brief oral presentation to the supervision group about your case/recording.  </w:t>
      </w:r>
      <w:r w:rsidRPr="00A40893">
        <w:rPr>
          <w:rFonts w:asciiTheme="minorHAnsi" w:hAnsiTheme="minorHAnsi" w:cstheme="minorBidi"/>
          <w:color w:val="auto"/>
          <w:sz w:val="22"/>
          <w:szCs w:val="22"/>
        </w:rPr>
        <w:t xml:space="preserve">Have your </w:t>
      </w:r>
      <w:r w:rsidR="00826F87" w:rsidRPr="00A40893">
        <w:rPr>
          <w:rFonts w:asciiTheme="minorHAnsi" w:hAnsiTheme="minorHAnsi" w:cstheme="minorBidi"/>
          <w:color w:val="auto"/>
          <w:sz w:val="22"/>
          <w:szCs w:val="22"/>
        </w:rPr>
        <w:t>recording</w:t>
      </w:r>
      <w:r w:rsidRPr="00A40893">
        <w:rPr>
          <w:rFonts w:asciiTheme="minorHAnsi" w:hAnsiTheme="minorHAnsi" w:cstheme="minorBidi"/>
          <w:color w:val="auto"/>
          <w:sz w:val="22"/>
          <w:szCs w:val="22"/>
        </w:rPr>
        <w:t xml:space="preserve"> cued to a section that you would like feedback.  </w:t>
      </w:r>
      <w:r w:rsidRPr="00A40893">
        <w:rPr>
          <w:rFonts w:asciiTheme="minorHAnsi" w:hAnsiTheme="minorHAnsi" w:cstheme="minorBidi"/>
          <w:b/>
          <w:bCs/>
          <w:color w:val="auto"/>
          <w:sz w:val="22"/>
          <w:szCs w:val="22"/>
        </w:rPr>
        <w:t>All tape critiques MUST be uploaded to</w:t>
      </w:r>
      <w:r w:rsidR="00826F87" w:rsidRPr="00A40893">
        <w:rPr>
          <w:rFonts w:asciiTheme="minorHAnsi" w:hAnsiTheme="minorHAnsi" w:cstheme="minorBidi"/>
          <w:b/>
          <w:bCs/>
          <w:color w:val="auto"/>
          <w:sz w:val="22"/>
          <w:szCs w:val="22"/>
        </w:rPr>
        <w:t xml:space="preserve"> </w:t>
      </w:r>
      <w:r w:rsidR="7934B4F3" w:rsidRPr="00A40893">
        <w:rPr>
          <w:rFonts w:asciiTheme="minorHAnsi" w:hAnsiTheme="minorHAnsi" w:cstheme="minorBidi"/>
          <w:b/>
          <w:bCs/>
          <w:color w:val="auto"/>
          <w:sz w:val="22"/>
          <w:szCs w:val="22"/>
        </w:rPr>
        <w:t>Canvas</w:t>
      </w:r>
      <w:r w:rsidR="00E10C7A">
        <w:rPr>
          <w:rFonts w:asciiTheme="minorHAnsi" w:hAnsiTheme="minorHAnsi" w:cstheme="minorBidi"/>
          <w:b/>
          <w:bCs/>
          <w:color w:val="auto"/>
          <w:sz w:val="22"/>
          <w:szCs w:val="22"/>
        </w:rPr>
        <w:t xml:space="preserve"> or Google</w:t>
      </w:r>
      <w:r w:rsidR="00826F87" w:rsidRPr="00A40893">
        <w:rPr>
          <w:rFonts w:asciiTheme="minorHAnsi" w:hAnsiTheme="minorHAnsi" w:cstheme="minorBidi"/>
          <w:b/>
          <w:bCs/>
          <w:color w:val="auto"/>
          <w:sz w:val="22"/>
          <w:szCs w:val="22"/>
        </w:rPr>
        <w:t xml:space="preserve"> </w:t>
      </w:r>
      <w:r w:rsidR="00826F87" w:rsidRPr="00A40893">
        <w:rPr>
          <w:rFonts w:asciiTheme="minorHAnsi" w:hAnsiTheme="minorHAnsi" w:cstheme="minorBidi"/>
          <w:color w:val="auto"/>
          <w:sz w:val="22"/>
          <w:szCs w:val="22"/>
        </w:rPr>
        <w:t>in order to receive credit for the submission</w:t>
      </w:r>
      <w:r w:rsidRPr="00A40893">
        <w:rPr>
          <w:rFonts w:asciiTheme="minorHAnsi" w:hAnsiTheme="minorHAnsi" w:cstheme="minorBidi"/>
          <w:color w:val="auto"/>
          <w:sz w:val="22"/>
          <w:szCs w:val="22"/>
        </w:rPr>
        <w:t>.</w:t>
      </w:r>
      <w:r w:rsidR="00826F87" w:rsidRPr="00A40893">
        <w:rPr>
          <w:rFonts w:asciiTheme="minorHAnsi" w:hAnsiTheme="minorHAnsi" w:cstheme="minorBidi"/>
          <w:color w:val="auto"/>
          <w:sz w:val="22"/>
          <w:szCs w:val="22"/>
        </w:rPr>
        <w:t xml:space="preserve">  Please ensure the tape critique form is properly labeled and has the file name of the recording you will have uploaded to Google Apps for Education/Google Drive. </w:t>
      </w:r>
      <w:r w:rsidRPr="00A40893">
        <w:rPr>
          <w:rFonts w:asciiTheme="minorHAnsi" w:hAnsiTheme="minorHAnsi" w:cstheme="minorBidi"/>
          <w:color w:val="auto"/>
          <w:sz w:val="22"/>
          <w:szCs w:val="22"/>
        </w:rPr>
        <w:t xml:space="preserve"> </w:t>
      </w:r>
    </w:p>
    <w:p w14:paraId="27CAD349" w14:textId="77777777" w:rsidR="00A95E71" w:rsidRPr="00A40893" w:rsidRDefault="00A95E71" w:rsidP="00A721B6">
      <w:pPr>
        <w:pStyle w:val="NormalWeb"/>
        <w:spacing w:before="0" w:after="0"/>
        <w:ind w:left="360"/>
        <w:rPr>
          <w:rFonts w:asciiTheme="minorHAnsi" w:hAnsiTheme="minorHAnsi" w:cstheme="minorHAnsi"/>
          <w:color w:val="auto"/>
          <w:sz w:val="22"/>
          <w:szCs w:val="22"/>
        </w:rPr>
      </w:pPr>
    </w:p>
    <w:p w14:paraId="2B18582F" w14:textId="77777777" w:rsidR="00A95E71" w:rsidRPr="00A40893" w:rsidRDefault="00A95E71" w:rsidP="001B24D7">
      <w:pPr>
        <w:pStyle w:val="NormalWeb"/>
        <w:spacing w:before="0" w:after="0"/>
        <w:rPr>
          <w:rFonts w:asciiTheme="minorHAnsi" w:hAnsiTheme="minorHAnsi" w:cstheme="minorHAnsi"/>
          <w:color w:val="auto"/>
          <w:sz w:val="22"/>
          <w:szCs w:val="22"/>
        </w:rPr>
      </w:pPr>
      <w:r w:rsidRPr="00A40893">
        <w:rPr>
          <w:rFonts w:asciiTheme="minorHAnsi" w:hAnsiTheme="minorHAnsi" w:cstheme="minorHAnsi"/>
          <w:b/>
          <w:bCs/>
          <w:color w:val="auto"/>
          <w:sz w:val="22"/>
          <w:szCs w:val="22"/>
        </w:rPr>
        <w:t>***D</w:t>
      </w:r>
      <w:r w:rsidRPr="00A40893">
        <w:rPr>
          <w:rFonts w:asciiTheme="minorHAnsi" w:hAnsiTheme="minorHAnsi" w:cstheme="minorHAnsi"/>
          <w:b/>
          <w:bCs/>
          <w:color w:val="auto"/>
          <w:sz w:val="22"/>
          <w:szCs w:val="22"/>
          <w:u w:val="single"/>
        </w:rPr>
        <w:t xml:space="preserve">O </w:t>
      </w:r>
      <w:r w:rsidRPr="00A40893">
        <w:rPr>
          <w:rFonts w:asciiTheme="minorHAnsi" w:hAnsiTheme="minorHAnsi" w:cstheme="minorHAnsi"/>
          <w:b/>
          <w:color w:val="auto"/>
          <w:sz w:val="22"/>
          <w:szCs w:val="22"/>
          <w:u w:val="single"/>
        </w:rPr>
        <w:t>NOT</w:t>
      </w:r>
      <w:r w:rsidRPr="00A40893">
        <w:rPr>
          <w:rFonts w:asciiTheme="minorHAnsi" w:hAnsiTheme="minorHAnsi" w:cstheme="minorHAnsi"/>
          <w:color w:val="auto"/>
          <w:sz w:val="22"/>
          <w:szCs w:val="22"/>
        </w:rPr>
        <w:t xml:space="preserve"> email your recording or critique as an attachment to the instructor, as email is not a secure means of information exchange.  It is your responsibility to ensure the security of all client information.  </w:t>
      </w:r>
    </w:p>
    <w:p w14:paraId="5FFBD38C" w14:textId="77777777" w:rsidR="00A95E71" w:rsidRPr="00A40893" w:rsidRDefault="00A95E71" w:rsidP="00A721B6">
      <w:pPr>
        <w:pStyle w:val="NormalWeb"/>
        <w:spacing w:before="0" w:after="0"/>
        <w:ind w:left="360"/>
        <w:rPr>
          <w:rFonts w:asciiTheme="minorHAnsi" w:hAnsiTheme="minorHAnsi" w:cstheme="minorHAnsi"/>
          <w:color w:val="auto"/>
          <w:sz w:val="22"/>
          <w:szCs w:val="22"/>
        </w:rPr>
      </w:pPr>
    </w:p>
    <w:p w14:paraId="5AEF7ED8" w14:textId="256A1CC5" w:rsidR="00A95E71" w:rsidRPr="00A40893" w:rsidRDefault="00A95E71" w:rsidP="5DAB82E4">
      <w:pPr>
        <w:pStyle w:val="NormalWeb"/>
        <w:spacing w:before="0" w:after="0"/>
        <w:rPr>
          <w:rFonts w:asciiTheme="minorHAnsi" w:hAnsiTheme="minorHAnsi" w:cstheme="minorBidi"/>
          <w:color w:val="auto"/>
          <w:sz w:val="22"/>
          <w:szCs w:val="22"/>
        </w:rPr>
      </w:pPr>
      <w:r w:rsidRPr="00A40893">
        <w:rPr>
          <w:rFonts w:asciiTheme="minorHAnsi" w:hAnsiTheme="minorHAnsi" w:cstheme="minorBidi"/>
          <w:color w:val="auto"/>
          <w:sz w:val="22"/>
          <w:szCs w:val="22"/>
        </w:rPr>
        <w:t xml:space="preserve">Each recording and critique are worth </w:t>
      </w:r>
      <w:r w:rsidR="000F473B" w:rsidRPr="00A40893">
        <w:rPr>
          <w:rFonts w:asciiTheme="minorHAnsi" w:hAnsiTheme="minorHAnsi" w:cstheme="minorBidi"/>
          <w:color w:val="auto"/>
          <w:sz w:val="22"/>
          <w:szCs w:val="22"/>
        </w:rPr>
        <w:t xml:space="preserve">up to </w:t>
      </w:r>
      <w:r w:rsidRPr="00A40893">
        <w:rPr>
          <w:rFonts w:asciiTheme="minorHAnsi" w:hAnsiTheme="minorHAnsi" w:cstheme="minorBidi"/>
          <w:color w:val="auto"/>
          <w:sz w:val="22"/>
          <w:szCs w:val="22"/>
        </w:rPr>
        <w:t xml:space="preserve">25 points. For recordings not presented during </w:t>
      </w:r>
      <w:r w:rsidR="000F473B" w:rsidRPr="00A40893">
        <w:rPr>
          <w:rFonts w:asciiTheme="minorHAnsi" w:hAnsiTheme="minorHAnsi" w:cstheme="minorBidi"/>
          <w:color w:val="auto"/>
          <w:sz w:val="22"/>
          <w:szCs w:val="22"/>
        </w:rPr>
        <w:t xml:space="preserve">group </w:t>
      </w:r>
      <w:r w:rsidRPr="00A40893">
        <w:rPr>
          <w:rFonts w:asciiTheme="minorHAnsi" w:hAnsiTheme="minorHAnsi" w:cstheme="minorBidi"/>
          <w:color w:val="auto"/>
          <w:sz w:val="22"/>
          <w:szCs w:val="22"/>
        </w:rPr>
        <w:t>supervision, the</w:t>
      </w:r>
      <w:r w:rsidR="0074119B" w:rsidRPr="00A40893">
        <w:rPr>
          <w:rFonts w:asciiTheme="minorHAnsi" w:hAnsiTheme="minorHAnsi" w:cstheme="minorBidi"/>
          <w:color w:val="auto"/>
          <w:sz w:val="22"/>
          <w:szCs w:val="22"/>
        </w:rPr>
        <w:t xml:space="preserve"> faculty supervisor/</w:t>
      </w:r>
      <w:r w:rsidRPr="00A40893">
        <w:rPr>
          <w:rFonts w:asciiTheme="minorHAnsi" w:hAnsiTheme="minorHAnsi" w:cstheme="minorBidi"/>
          <w:color w:val="auto"/>
          <w:sz w:val="22"/>
          <w:szCs w:val="22"/>
        </w:rPr>
        <w:t>instructor will listen to your recording and provide you with feedback (your critique form will be sent back to you with comments</w:t>
      </w:r>
      <w:r w:rsidR="00B155A8" w:rsidRPr="00A40893">
        <w:rPr>
          <w:rFonts w:asciiTheme="minorHAnsi" w:hAnsiTheme="minorHAnsi" w:cstheme="minorBidi"/>
          <w:color w:val="auto"/>
          <w:sz w:val="22"/>
          <w:szCs w:val="22"/>
        </w:rPr>
        <w:t xml:space="preserve"> in </w:t>
      </w:r>
      <w:r w:rsidR="7934B4F3" w:rsidRPr="00A40893">
        <w:rPr>
          <w:rFonts w:asciiTheme="minorHAnsi" w:hAnsiTheme="minorHAnsi" w:cstheme="minorBidi"/>
          <w:color w:val="auto"/>
          <w:sz w:val="22"/>
          <w:szCs w:val="22"/>
        </w:rPr>
        <w:t>Canvas</w:t>
      </w:r>
      <w:r w:rsidRPr="00A40893">
        <w:rPr>
          <w:rFonts w:asciiTheme="minorHAnsi" w:hAnsiTheme="minorHAnsi" w:cstheme="minorBidi"/>
          <w:color w:val="auto"/>
          <w:sz w:val="22"/>
          <w:szCs w:val="22"/>
        </w:rPr>
        <w:t xml:space="preserve">).  Any recordings deemed to be “below standard” by </w:t>
      </w:r>
      <w:r w:rsidR="0074119B" w:rsidRPr="00A40893">
        <w:rPr>
          <w:rFonts w:asciiTheme="minorHAnsi" w:hAnsiTheme="minorHAnsi" w:cstheme="minorBidi"/>
          <w:color w:val="auto"/>
          <w:sz w:val="22"/>
          <w:szCs w:val="22"/>
        </w:rPr>
        <w:t>the faculty supervisor</w:t>
      </w:r>
      <w:r w:rsidRPr="00A40893">
        <w:rPr>
          <w:rFonts w:asciiTheme="minorHAnsi" w:hAnsiTheme="minorHAnsi" w:cstheme="minorBidi"/>
          <w:color w:val="auto"/>
          <w:sz w:val="22"/>
          <w:szCs w:val="22"/>
        </w:rPr>
        <w:t xml:space="preserve"> will need to be repeated.  You will be notified</w:t>
      </w:r>
      <w:r w:rsidR="0074119B" w:rsidRPr="00A40893">
        <w:rPr>
          <w:rFonts w:asciiTheme="minorHAnsi" w:hAnsiTheme="minorHAnsi" w:cstheme="minorBidi"/>
          <w:color w:val="auto"/>
          <w:sz w:val="22"/>
          <w:szCs w:val="22"/>
        </w:rPr>
        <w:t xml:space="preserve"> </w:t>
      </w:r>
      <w:r w:rsidRPr="00A40893">
        <w:rPr>
          <w:rFonts w:asciiTheme="minorHAnsi" w:hAnsiTheme="minorHAnsi" w:cstheme="minorBidi"/>
          <w:color w:val="auto"/>
          <w:sz w:val="22"/>
          <w:szCs w:val="22"/>
        </w:rPr>
        <w:t>if recordings need to be repeated, and individual assistance will be provided to ensure you understand the skills required for “at standard” work.</w:t>
      </w:r>
    </w:p>
    <w:p w14:paraId="128B65BD" w14:textId="77777777" w:rsidR="001B24D7" w:rsidRPr="00A40893" w:rsidRDefault="00A95E71" w:rsidP="001B24D7">
      <w:pPr>
        <w:pBdr>
          <w:top w:val="single" w:sz="2" w:space="1" w:color="auto"/>
        </w:pBdr>
        <w:rPr>
          <w:rFonts w:asciiTheme="minorHAnsi" w:hAnsiTheme="minorHAnsi" w:cstheme="minorHAnsi"/>
          <w:sz w:val="22"/>
          <w:szCs w:val="22"/>
        </w:rPr>
      </w:pPr>
      <w:r w:rsidRPr="00A40893">
        <w:rPr>
          <w:rFonts w:asciiTheme="minorHAnsi" w:hAnsiTheme="minorHAnsi" w:cstheme="minorHAnsi"/>
          <w:b/>
          <w:sz w:val="22"/>
          <w:szCs w:val="22"/>
        </w:rPr>
        <w:lastRenderedPageBreak/>
        <w:t>*</w:t>
      </w:r>
      <w:r w:rsidR="00B155A8" w:rsidRPr="00A40893">
        <w:rPr>
          <w:rFonts w:asciiTheme="minorHAnsi" w:hAnsiTheme="minorHAnsi" w:cstheme="minorHAnsi"/>
          <w:sz w:val="22"/>
          <w:szCs w:val="22"/>
        </w:rPr>
        <w:t xml:space="preserve">at least </w:t>
      </w:r>
      <w:r w:rsidRPr="00A40893">
        <w:rPr>
          <w:rFonts w:asciiTheme="minorHAnsi" w:hAnsiTheme="minorHAnsi" w:cstheme="minorHAnsi"/>
          <w:sz w:val="22"/>
          <w:szCs w:val="22"/>
        </w:rPr>
        <w:t>6 recordings are required of all interns, whether it is a 300-hour internship or a 600-hour internship.</w:t>
      </w:r>
    </w:p>
    <w:p w14:paraId="6B4A32D3" w14:textId="23BFDCEE" w:rsidR="00A95E71" w:rsidRPr="00A40893" w:rsidRDefault="00A721B6" w:rsidP="001B24D7">
      <w:pPr>
        <w:pBdr>
          <w:top w:val="single" w:sz="2" w:space="1" w:color="auto"/>
        </w:pBdr>
        <w:rPr>
          <w:rFonts w:asciiTheme="minorHAnsi" w:hAnsiTheme="minorHAnsi" w:cstheme="minorHAnsi"/>
          <w:sz w:val="22"/>
          <w:szCs w:val="22"/>
        </w:rPr>
      </w:pPr>
      <w:r w:rsidRPr="00A40893">
        <w:rPr>
          <w:rFonts w:asciiTheme="minorHAnsi" w:hAnsiTheme="minorHAnsi" w:cstheme="minorHAnsi"/>
          <w:sz w:val="22"/>
          <w:szCs w:val="22"/>
        </w:rPr>
        <w:t>Recordings/</w:t>
      </w:r>
      <w:r w:rsidR="00A7644E" w:rsidRPr="00A40893">
        <w:rPr>
          <w:rFonts w:asciiTheme="minorHAnsi" w:hAnsiTheme="minorHAnsi" w:cstheme="minorHAnsi"/>
          <w:sz w:val="22"/>
          <w:szCs w:val="22"/>
        </w:rPr>
        <w:t xml:space="preserve">Reviews are </w:t>
      </w:r>
      <w:r w:rsidR="00A7644E" w:rsidRPr="00A40893">
        <w:rPr>
          <w:rFonts w:asciiTheme="minorHAnsi" w:hAnsiTheme="minorHAnsi" w:cstheme="minorHAnsi"/>
          <w:b/>
          <w:bCs/>
          <w:sz w:val="22"/>
          <w:szCs w:val="22"/>
        </w:rPr>
        <w:t xml:space="preserve">due as listed in the course schedule on </w:t>
      </w:r>
      <w:r w:rsidR="001B24D7" w:rsidRPr="00A40893">
        <w:rPr>
          <w:rFonts w:asciiTheme="minorHAnsi" w:hAnsiTheme="minorHAnsi" w:cstheme="minorHAnsi"/>
          <w:b/>
          <w:bCs/>
          <w:sz w:val="22"/>
          <w:szCs w:val="22"/>
        </w:rPr>
        <w:t>course schedule.</w:t>
      </w:r>
      <w:r w:rsidRPr="00A40893">
        <w:rPr>
          <w:rFonts w:asciiTheme="minorHAnsi" w:hAnsiTheme="minorHAnsi" w:cstheme="minorHAnsi"/>
          <w:sz w:val="22"/>
          <w:szCs w:val="22"/>
        </w:rPr>
        <w:t xml:space="preserve"> </w:t>
      </w:r>
    </w:p>
    <w:p w14:paraId="2FFAF22C" w14:textId="77777777" w:rsidR="00A7644E" w:rsidRPr="00A40893" w:rsidRDefault="00A7644E" w:rsidP="696F86DD">
      <w:pPr>
        <w:pStyle w:val="NormalWeb"/>
        <w:spacing w:before="0" w:after="0"/>
        <w:rPr>
          <w:rFonts w:asciiTheme="minorHAnsi" w:hAnsiTheme="minorHAnsi" w:cstheme="minorHAnsi"/>
          <w:color w:val="auto"/>
          <w:sz w:val="22"/>
          <w:szCs w:val="22"/>
        </w:rPr>
      </w:pPr>
    </w:p>
    <w:p w14:paraId="466D30C5" w14:textId="4F4FCABE" w:rsidR="00B155A8" w:rsidRPr="00A40893" w:rsidRDefault="00CB4017" w:rsidP="00C32231">
      <w:pPr>
        <w:pStyle w:val="Heading3"/>
        <w:rPr>
          <w:sz w:val="22"/>
          <w:szCs w:val="22"/>
        </w:rPr>
      </w:pPr>
      <w:r w:rsidRPr="00A40893">
        <w:rPr>
          <w:sz w:val="22"/>
          <w:szCs w:val="22"/>
        </w:rPr>
        <w:t>EVALUATIONS</w:t>
      </w:r>
    </w:p>
    <w:p w14:paraId="782135F0" w14:textId="3913FDDC" w:rsidR="00A95E71" w:rsidRPr="00A40893" w:rsidRDefault="365DF6D6" w:rsidP="004A546E">
      <w:pPr>
        <w:pStyle w:val="Heading4"/>
        <w:rPr>
          <w:rFonts w:cstheme="minorHAnsi"/>
          <w:sz w:val="22"/>
          <w:szCs w:val="22"/>
        </w:rPr>
      </w:pPr>
      <w:r w:rsidRPr="00A40893">
        <w:rPr>
          <w:rFonts w:cstheme="minorHAnsi"/>
          <w:color w:val="000000" w:themeColor="text1"/>
          <w:sz w:val="22"/>
          <w:szCs w:val="22"/>
        </w:rPr>
        <w:t xml:space="preserve">Site Supervisor </w:t>
      </w:r>
      <w:r w:rsidR="00A95E71" w:rsidRPr="00A40893">
        <w:rPr>
          <w:rFonts w:cstheme="minorHAnsi"/>
          <w:color w:val="000000" w:themeColor="text1"/>
          <w:sz w:val="22"/>
          <w:szCs w:val="22"/>
        </w:rPr>
        <w:t>Midt</w:t>
      </w:r>
      <w:r w:rsidR="000F473B" w:rsidRPr="00A40893">
        <w:rPr>
          <w:rFonts w:cstheme="minorHAnsi"/>
          <w:color w:val="000000" w:themeColor="text1"/>
          <w:sz w:val="22"/>
          <w:szCs w:val="22"/>
        </w:rPr>
        <w:t xml:space="preserve">erm </w:t>
      </w:r>
      <w:r w:rsidR="000F473B" w:rsidRPr="00A40893">
        <w:rPr>
          <w:rFonts w:cstheme="minorHAnsi"/>
          <w:sz w:val="22"/>
          <w:szCs w:val="22"/>
        </w:rPr>
        <w:t>and Final Evaluations (</w:t>
      </w:r>
      <w:r w:rsidR="00035AC0" w:rsidRPr="00A40893">
        <w:rPr>
          <w:rFonts w:cstheme="minorHAnsi"/>
          <w:sz w:val="22"/>
          <w:szCs w:val="22"/>
        </w:rPr>
        <w:t>150</w:t>
      </w:r>
      <w:r w:rsidR="00A857B5" w:rsidRPr="00A40893">
        <w:rPr>
          <w:rFonts w:cstheme="minorHAnsi"/>
          <w:sz w:val="22"/>
          <w:szCs w:val="22"/>
        </w:rPr>
        <w:t xml:space="preserve"> </w:t>
      </w:r>
      <w:r w:rsidR="000F473B" w:rsidRPr="00A40893">
        <w:rPr>
          <w:rFonts w:cstheme="minorHAnsi"/>
          <w:sz w:val="22"/>
          <w:szCs w:val="22"/>
        </w:rPr>
        <w:t>points</w:t>
      </w:r>
      <w:r w:rsidR="00A857B5" w:rsidRPr="00A40893">
        <w:rPr>
          <w:rFonts w:cstheme="minorHAnsi"/>
          <w:sz w:val="22"/>
          <w:szCs w:val="22"/>
        </w:rPr>
        <w:t xml:space="preserve">; </w:t>
      </w:r>
      <w:r w:rsidR="001B24D7" w:rsidRPr="00A40893">
        <w:rPr>
          <w:rFonts w:cstheme="minorHAnsi"/>
          <w:sz w:val="22"/>
          <w:szCs w:val="22"/>
        </w:rPr>
        <w:t xml:space="preserve">75 </w:t>
      </w:r>
      <w:r w:rsidR="00A857B5" w:rsidRPr="00A40893">
        <w:rPr>
          <w:rFonts w:cstheme="minorHAnsi"/>
          <w:sz w:val="22"/>
          <w:szCs w:val="22"/>
        </w:rPr>
        <w:t>points each)</w:t>
      </w:r>
    </w:p>
    <w:p w14:paraId="2D1F42CE" w14:textId="5FE00371" w:rsidR="00A95E71" w:rsidRPr="00A40893" w:rsidRDefault="00A95E71" w:rsidP="5DAB82E4">
      <w:pPr>
        <w:pStyle w:val="NormalWeb"/>
        <w:spacing w:before="0" w:after="0"/>
        <w:rPr>
          <w:rFonts w:asciiTheme="minorHAnsi" w:hAnsiTheme="minorHAnsi" w:cstheme="minorBidi"/>
          <w:color w:val="auto"/>
          <w:sz w:val="22"/>
          <w:szCs w:val="22"/>
        </w:rPr>
      </w:pPr>
      <w:r w:rsidRPr="00A40893">
        <w:rPr>
          <w:rFonts w:asciiTheme="minorHAnsi" w:hAnsiTheme="minorHAnsi" w:cstheme="minorBidi"/>
          <w:color w:val="auto"/>
          <w:sz w:val="22"/>
          <w:szCs w:val="22"/>
        </w:rPr>
        <w:t>You must submit a midterm and final evaluation of your internship experience</w:t>
      </w:r>
      <w:r w:rsidR="0035266A" w:rsidRPr="00A40893">
        <w:rPr>
          <w:rFonts w:asciiTheme="minorHAnsi" w:hAnsiTheme="minorHAnsi" w:cstheme="minorBidi"/>
          <w:color w:val="auto"/>
          <w:sz w:val="22"/>
          <w:szCs w:val="22"/>
        </w:rPr>
        <w:t xml:space="preserve"> from your site supervisor. </w:t>
      </w:r>
      <w:r w:rsidR="00EA298B" w:rsidRPr="00A40893">
        <w:rPr>
          <w:rFonts w:asciiTheme="minorHAnsi" w:hAnsiTheme="minorHAnsi" w:cstheme="minorBidi"/>
          <w:color w:val="auto"/>
          <w:sz w:val="22"/>
          <w:szCs w:val="22"/>
        </w:rPr>
        <w:t xml:space="preserve"> Forms can be found on the </w:t>
      </w:r>
      <w:r w:rsidR="00B155A8" w:rsidRPr="00A40893">
        <w:rPr>
          <w:rFonts w:asciiTheme="minorHAnsi" w:hAnsiTheme="minorHAnsi" w:cstheme="minorBidi"/>
          <w:color w:val="auto"/>
          <w:sz w:val="22"/>
          <w:szCs w:val="22"/>
        </w:rPr>
        <w:t xml:space="preserve">NCCU Counseling Program website: </w:t>
      </w:r>
      <w:hyperlink r:id="rId35">
        <w:r w:rsidR="00B155A8" w:rsidRPr="00A40893">
          <w:rPr>
            <w:rStyle w:val="Hyperlink"/>
            <w:rFonts w:asciiTheme="minorHAnsi" w:hAnsiTheme="minorHAnsi" w:cstheme="minorBidi"/>
            <w:color w:val="0000FF"/>
            <w:sz w:val="22"/>
            <w:szCs w:val="22"/>
          </w:rPr>
          <w:t>www.nccucounseling.com</w:t>
        </w:r>
      </w:hyperlink>
      <w:r w:rsidR="00B155A8" w:rsidRPr="00A40893">
        <w:rPr>
          <w:rFonts w:asciiTheme="minorHAnsi" w:hAnsiTheme="minorHAnsi" w:cstheme="minorBidi"/>
          <w:color w:val="auto"/>
          <w:sz w:val="22"/>
          <w:szCs w:val="22"/>
        </w:rPr>
        <w:t xml:space="preserve">.  </w:t>
      </w:r>
      <w:r w:rsidR="0035266A" w:rsidRPr="00A40893">
        <w:rPr>
          <w:rFonts w:asciiTheme="minorHAnsi" w:hAnsiTheme="minorHAnsi" w:cstheme="minorBidi"/>
          <w:color w:val="auto"/>
          <w:sz w:val="22"/>
          <w:szCs w:val="22"/>
        </w:rPr>
        <w:t>You are encouraged to meet with your site supervisor to review your evaluation, discuss your strengths, and areas for improvement</w:t>
      </w:r>
      <w:r w:rsidR="0035266A" w:rsidRPr="00A40893">
        <w:rPr>
          <w:rFonts w:asciiTheme="minorHAnsi" w:hAnsiTheme="minorHAnsi" w:cstheme="minorBidi"/>
          <w:b/>
          <w:bCs/>
          <w:color w:val="auto"/>
          <w:sz w:val="22"/>
          <w:szCs w:val="22"/>
        </w:rPr>
        <w:t xml:space="preserve">.  </w:t>
      </w:r>
      <w:r w:rsidR="00B155A8" w:rsidRPr="00A40893">
        <w:rPr>
          <w:rFonts w:asciiTheme="minorHAnsi" w:hAnsiTheme="minorHAnsi" w:cstheme="minorBidi"/>
          <w:color w:val="auto"/>
          <w:sz w:val="22"/>
          <w:szCs w:val="22"/>
        </w:rPr>
        <w:t>UPLOAD</w:t>
      </w:r>
      <w:r w:rsidR="0035266A" w:rsidRPr="00A40893">
        <w:rPr>
          <w:rFonts w:asciiTheme="minorHAnsi" w:hAnsiTheme="minorHAnsi" w:cstheme="minorBidi"/>
          <w:color w:val="auto"/>
          <w:sz w:val="22"/>
          <w:szCs w:val="22"/>
        </w:rPr>
        <w:t xml:space="preserve"> A SCANNED, SIGNED COPY TO </w:t>
      </w:r>
      <w:r w:rsidR="7934B4F3" w:rsidRPr="00A40893">
        <w:rPr>
          <w:rFonts w:asciiTheme="minorHAnsi" w:hAnsiTheme="minorHAnsi" w:cstheme="minorBidi"/>
          <w:color w:val="auto"/>
          <w:sz w:val="22"/>
          <w:szCs w:val="22"/>
        </w:rPr>
        <w:t>Canvas</w:t>
      </w:r>
      <w:r w:rsidR="00E10C7A">
        <w:rPr>
          <w:rFonts w:asciiTheme="minorHAnsi" w:hAnsiTheme="minorHAnsi" w:cstheme="minorBidi"/>
          <w:color w:val="auto"/>
          <w:sz w:val="22"/>
          <w:szCs w:val="22"/>
        </w:rPr>
        <w:t xml:space="preserve"> or Google</w:t>
      </w:r>
      <w:r w:rsidR="00B155A8" w:rsidRPr="00A40893">
        <w:rPr>
          <w:rFonts w:asciiTheme="minorHAnsi" w:hAnsiTheme="minorHAnsi" w:cstheme="minorBidi"/>
          <w:color w:val="auto"/>
          <w:sz w:val="22"/>
          <w:szCs w:val="22"/>
        </w:rPr>
        <w:t xml:space="preserve">.  Original copies need to </w:t>
      </w:r>
      <w:r w:rsidR="0035266A" w:rsidRPr="00A40893">
        <w:rPr>
          <w:rFonts w:asciiTheme="minorHAnsi" w:hAnsiTheme="minorHAnsi" w:cstheme="minorBidi"/>
          <w:color w:val="auto"/>
          <w:sz w:val="22"/>
          <w:szCs w:val="22"/>
        </w:rPr>
        <w:t xml:space="preserve">be delivered or mailed to </w:t>
      </w:r>
      <w:r w:rsidR="00B155A8" w:rsidRPr="00A40893">
        <w:rPr>
          <w:rFonts w:asciiTheme="minorHAnsi" w:hAnsiTheme="minorHAnsi" w:cstheme="minorBidi"/>
          <w:color w:val="auto"/>
          <w:sz w:val="22"/>
          <w:szCs w:val="22"/>
        </w:rPr>
        <w:t xml:space="preserve">your instructor </w:t>
      </w:r>
      <w:r w:rsidR="0035266A" w:rsidRPr="00A40893">
        <w:rPr>
          <w:rFonts w:asciiTheme="minorHAnsi" w:hAnsiTheme="minorHAnsi" w:cstheme="minorBidi"/>
          <w:color w:val="auto"/>
          <w:sz w:val="22"/>
          <w:szCs w:val="22"/>
        </w:rPr>
        <w:t>at NCCU</w:t>
      </w:r>
      <w:r w:rsidRPr="00A40893">
        <w:rPr>
          <w:rFonts w:asciiTheme="minorHAnsi" w:hAnsiTheme="minorHAnsi" w:cstheme="minorBidi"/>
          <w:color w:val="auto"/>
          <w:sz w:val="22"/>
          <w:szCs w:val="22"/>
        </w:rPr>
        <w:t xml:space="preserve">. </w:t>
      </w:r>
    </w:p>
    <w:p w14:paraId="452E8F7D" w14:textId="2685F9D8" w:rsidR="0003423C" w:rsidRPr="00A40893" w:rsidRDefault="0003423C" w:rsidP="00BA10DA">
      <w:pPr>
        <w:pStyle w:val="NormalWeb"/>
        <w:numPr>
          <w:ilvl w:val="0"/>
          <w:numId w:val="22"/>
        </w:numPr>
        <w:spacing w:before="0" w:after="0"/>
        <w:rPr>
          <w:rStyle w:val="Strong"/>
          <w:rFonts w:asciiTheme="minorHAnsi" w:eastAsiaTheme="minorEastAsia" w:hAnsiTheme="minorHAnsi" w:cstheme="minorHAnsi"/>
          <w:color w:val="000000" w:themeColor="text1"/>
          <w:sz w:val="22"/>
          <w:szCs w:val="22"/>
          <w:highlight w:val="yellow"/>
        </w:rPr>
      </w:pPr>
      <w:r w:rsidRPr="00A40893">
        <w:rPr>
          <w:rFonts w:asciiTheme="minorHAnsi" w:hAnsiTheme="minorHAnsi" w:cstheme="minorHAnsi"/>
          <w:color w:val="auto"/>
          <w:sz w:val="22"/>
          <w:szCs w:val="22"/>
          <w:highlight w:val="yellow"/>
        </w:rPr>
        <w:t xml:space="preserve">Site Supervisor </w:t>
      </w:r>
      <w:r w:rsidRPr="00A40893">
        <w:rPr>
          <w:rStyle w:val="Strong"/>
          <w:rFonts w:asciiTheme="minorHAnsi" w:hAnsiTheme="minorHAnsi" w:cstheme="minorHAnsi"/>
          <w:sz w:val="22"/>
          <w:szCs w:val="22"/>
          <w:highlight w:val="yellow"/>
        </w:rPr>
        <w:t xml:space="preserve">Midterm Evaluations are due </w:t>
      </w:r>
      <w:r w:rsidR="00C55B88" w:rsidRPr="00A40893">
        <w:rPr>
          <w:rStyle w:val="Strong"/>
          <w:rFonts w:asciiTheme="minorHAnsi" w:hAnsiTheme="minorHAnsi" w:cstheme="minorHAnsi"/>
          <w:sz w:val="22"/>
          <w:szCs w:val="22"/>
          <w:highlight w:val="yellow"/>
        </w:rPr>
        <w:t xml:space="preserve">end of week </w:t>
      </w:r>
      <w:r w:rsidR="003A0F69">
        <w:rPr>
          <w:rStyle w:val="Strong"/>
          <w:rFonts w:asciiTheme="minorHAnsi" w:hAnsiTheme="minorHAnsi" w:cstheme="minorHAnsi"/>
          <w:sz w:val="22"/>
          <w:szCs w:val="22"/>
          <w:highlight w:val="yellow"/>
        </w:rPr>
        <w:t>5</w:t>
      </w:r>
    </w:p>
    <w:p w14:paraId="5E706BC9" w14:textId="6C80AE75" w:rsidR="0003423C" w:rsidRPr="00A40893" w:rsidRDefault="0003423C" w:rsidP="00BA10DA">
      <w:pPr>
        <w:pStyle w:val="NormalWeb"/>
        <w:numPr>
          <w:ilvl w:val="0"/>
          <w:numId w:val="22"/>
        </w:numPr>
        <w:spacing w:before="0" w:after="0"/>
        <w:rPr>
          <w:rFonts w:asciiTheme="minorHAnsi" w:eastAsiaTheme="minorEastAsia" w:hAnsiTheme="minorHAnsi" w:cstheme="minorHAnsi"/>
          <w:b/>
          <w:bCs/>
          <w:i/>
          <w:iCs/>
          <w:color w:val="000000" w:themeColor="text1"/>
          <w:sz w:val="22"/>
          <w:szCs w:val="22"/>
          <w:highlight w:val="yellow"/>
          <w:u w:val="single"/>
        </w:rPr>
      </w:pPr>
      <w:r w:rsidRPr="00A40893">
        <w:rPr>
          <w:rFonts w:asciiTheme="minorHAnsi" w:hAnsiTheme="minorHAnsi" w:cstheme="minorHAnsi"/>
          <w:color w:val="auto"/>
          <w:sz w:val="22"/>
          <w:szCs w:val="22"/>
          <w:highlight w:val="yellow"/>
        </w:rPr>
        <w:t xml:space="preserve">Site Supervisor </w:t>
      </w:r>
      <w:r w:rsidRPr="00A40893">
        <w:rPr>
          <w:rStyle w:val="Strong"/>
          <w:rFonts w:asciiTheme="minorHAnsi" w:hAnsiTheme="minorHAnsi" w:cstheme="minorHAnsi"/>
          <w:sz w:val="22"/>
          <w:szCs w:val="22"/>
          <w:highlight w:val="yellow"/>
        </w:rPr>
        <w:t xml:space="preserve">Final Evaluations are due </w:t>
      </w:r>
      <w:r w:rsidR="00C55B88" w:rsidRPr="00A40893">
        <w:rPr>
          <w:rStyle w:val="Strong"/>
          <w:rFonts w:asciiTheme="minorHAnsi" w:hAnsiTheme="minorHAnsi" w:cstheme="minorHAnsi"/>
          <w:sz w:val="22"/>
          <w:szCs w:val="22"/>
          <w:highlight w:val="yellow"/>
        </w:rPr>
        <w:t>last night of class</w:t>
      </w:r>
    </w:p>
    <w:p w14:paraId="233A9D44" w14:textId="343205BE" w:rsidR="696F86DD" w:rsidRPr="00A40893" w:rsidRDefault="696F86DD" w:rsidP="696F86DD">
      <w:pPr>
        <w:pStyle w:val="NormalWeb"/>
        <w:spacing w:before="0" w:after="0"/>
        <w:ind w:hanging="360"/>
        <w:rPr>
          <w:rStyle w:val="Strong"/>
          <w:rFonts w:asciiTheme="minorHAnsi" w:hAnsiTheme="minorHAnsi" w:cstheme="minorHAnsi"/>
          <w:sz w:val="22"/>
          <w:szCs w:val="22"/>
        </w:rPr>
      </w:pPr>
    </w:p>
    <w:p w14:paraId="7BE427D8" w14:textId="6C1695CA" w:rsidR="696F86DD" w:rsidRPr="00A40893" w:rsidRDefault="2F25373C" w:rsidP="00554034">
      <w:pPr>
        <w:pStyle w:val="NormalWeb"/>
        <w:spacing w:before="0" w:after="0"/>
        <w:rPr>
          <w:rFonts w:asciiTheme="minorHAnsi" w:hAnsiTheme="minorHAnsi" w:cstheme="minorHAnsi"/>
          <w:b/>
          <w:bCs/>
          <w:sz w:val="22"/>
          <w:szCs w:val="22"/>
          <w:u w:val="single"/>
        </w:rPr>
      </w:pPr>
      <w:r w:rsidRPr="00A40893">
        <w:rPr>
          <w:rStyle w:val="Strong"/>
          <w:rFonts w:asciiTheme="minorHAnsi" w:hAnsiTheme="minorHAnsi" w:cstheme="minorHAnsi"/>
          <w:sz w:val="22"/>
          <w:szCs w:val="22"/>
          <w:u w:val="single"/>
        </w:rPr>
        <w:t>Faculty Supervisor Midterm and Final Evaluations</w:t>
      </w:r>
    </w:p>
    <w:p w14:paraId="2CBCBA35" w14:textId="27DB1C7E" w:rsidR="00554034" w:rsidRPr="00A40893" w:rsidRDefault="00554034" w:rsidP="5DAB82E4">
      <w:pPr>
        <w:pStyle w:val="NormalWeb"/>
        <w:spacing w:before="0" w:after="0"/>
        <w:rPr>
          <w:rFonts w:asciiTheme="minorHAnsi" w:hAnsiTheme="minorHAnsi" w:cstheme="minorBidi"/>
          <w:color w:val="auto"/>
          <w:sz w:val="22"/>
          <w:szCs w:val="22"/>
          <w:highlight w:val="yellow"/>
        </w:rPr>
      </w:pPr>
      <w:r w:rsidRPr="00A40893">
        <w:rPr>
          <w:rStyle w:val="Strong"/>
          <w:rFonts w:asciiTheme="minorHAnsi" w:hAnsiTheme="minorHAnsi" w:cstheme="minorBidi"/>
          <w:b w:val="0"/>
          <w:bCs w:val="0"/>
          <w:sz w:val="22"/>
          <w:szCs w:val="22"/>
        </w:rPr>
        <w:t xml:space="preserve">Together we will complete a mid-term and final evaluation of your internship experience. Site supervisors and counselor educators serve as coaches, mentors, and evaluators in your academic and professional preparation. </w:t>
      </w:r>
      <w:r w:rsidRPr="00A40893">
        <w:rPr>
          <w:rFonts w:asciiTheme="minorHAnsi" w:hAnsiTheme="minorHAnsi" w:cstheme="minorBidi"/>
          <w:color w:val="auto"/>
          <w:sz w:val="22"/>
          <w:szCs w:val="22"/>
        </w:rPr>
        <w:t xml:space="preserve">Forms can be found on the NCCU Counseling Program website: </w:t>
      </w:r>
      <w:hyperlink r:id="rId36">
        <w:r w:rsidRPr="00A40893">
          <w:rPr>
            <w:rStyle w:val="Hyperlink"/>
            <w:rFonts w:asciiTheme="minorHAnsi" w:hAnsiTheme="minorHAnsi" w:cstheme="minorBidi"/>
            <w:color w:val="0000FF"/>
            <w:sz w:val="22"/>
            <w:szCs w:val="22"/>
          </w:rPr>
          <w:t>www.nccucounseling.com</w:t>
        </w:r>
      </w:hyperlink>
      <w:r w:rsidRPr="00A40893">
        <w:rPr>
          <w:rFonts w:asciiTheme="minorHAnsi" w:hAnsiTheme="minorHAnsi" w:cstheme="minorBidi"/>
          <w:color w:val="auto"/>
          <w:sz w:val="22"/>
          <w:szCs w:val="22"/>
        </w:rPr>
        <w:t xml:space="preserve">. UPLOAD A SCANNED, SIGNED COPY TO </w:t>
      </w:r>
      <w:r w:rsidR="7934B4F3" w:rsidRPr="00A40893">
        <w:rPr>
          <w:rFonts w:asciiTheme="minorHAnsi" w:hAnsiTheme="minorHAnsi" w:cstheme="minorBidi"/>
          <w:color w:val="auto"/>
          <w:sz w:val="22"/>
          <w:szCs w:val="22"/>
        </w:rPr>
        <w:t>Canvas</w:t>
      </w:r>
      <w:r w:rsidRPr="00A40893">
        <w:rPr>
          <w:rFonts w:asciiTheme="minorHAnsi" w:hAnsiTheme="minorHAnsi" w:cstheme="minorBidi"/>
          <w:color w:val="auto"/>
          <w:sz w:val="22"/>
          <w:szCs w:val="22"/>
        </w:rPr>
        <w:t xml:space="preserve">.  Original </w:t>
      </w:r>
      <w:r w:rsidRPr="00A40893">
        <w:rPr>
          <w:rFonts w:asciiTheme="minorHAnsi" w:hAnsiTheme="minorHAnsi" w:cstheme="minorBidi"/>
          <w:color w:val="auto"/>
          <w:sz w:val="22"/>
          <w:szCs w:val="22"/>
          <w:highlight w:val="yellow"/>
        </w:rPr>
        <w:t xml:space="preserve">copies need to be personally delivered or mailed to your instructor at NCCU. </w:t>
      </w:r>
    </w:p>
    <w:p w14:paraId="11F0FADF" w14:textId="6B5A0ACF" w:rsidR="00554034" w:rsidRPr="00A40893" w:rsidRDefault="00554034" w:rsidP="00BA10DA">
      <w:pPr>
        <w:pStyle w:val="NormalWeb"/>
        <w:numPr>
          <w:ilvl w:val="0"/>
          <w:numId w:val="22"/>
        </w:numPr>
        <w:spacing w:before="0" w:after="0"/>
        <w:rPr>
          <w:rStyle w:val="Strong"/>
          <w:rFonts w:asciiTheme="minorHAnsi" w:eastAsiaTheme="minorEastAsia" w:hAnsiTheme="minorHAnsi" w:cstheme="minorHAnsi"/>
          <w:color w:val="000000" w:themeColor="text1"/>
          <w:sz w:val="22"/>
          <w:szCs w:val="22"/>
          <w:highlight w:val="yellow"/>
        </w:rPr>
      </w:pPr>
      <w:r w:rsidRPr="00A40893">
        <w:rPr>
          <w:rFonts w:asciiTheme="minorHAnsi" w:hAnsiTheme="minorHAnsi" w:cstheme="minorHAnsi"/>
          <w:color w:val="auto"/>
          <w:sz w:val="22"/>
          <w:szCs w:val="22"/>
          <w:highlight w:val="yellow"/>
        </w:rPr>
        <w:t xml:space="preserve">Faculty Supervisor </w:t>
      </w:r>
      <w:r w:rsidRPr="00A40893">
        <w:rPr>
          <w:rStyle w:val="Strong"/>
          <w:rFonts w:asciiTheme="minorHAnsi" w:hAnsiTheme="minorHAnsi" w:cstheme="minorHAnsi"/>
          <w:sz w:val="22"/>
          <w:szCs w:val="22"/>
          <w:highlight w:val="yellow"/>
        </w:rPr>
        <w:t xml:space="preserve">Midterm Evaluations are due </w:t>
      </w:r>
      <w:r w:rsidR="00C55B88" w:rsidRPr="00A40893">
        <w:rPr>
          <w:rStyle w:val="Strong"/>
          <w:rFonts w:asciiTheme="minorHAnsi" w:hAnsiTheme="minorHAnsi" w:cstheme="minorHAnsi"/>
          <w:sz w:val="22"/>
          <w:szCs w:val="22"/>
          <w:highlight w:val="yellow"/>
        </w:rPr>
        <w:t>week</w:t>
      </w:r>
      <w:r w:rsidR="00383A3C" w:rsidRPr="00A40893">
        <w:rPr>
          <w:rStyle w:val="Strong"/>
          <w:rFonts w:asciiTheme="minorHAnsi" w:hAnsiTheme="minorHAnsi" w:cstheme="minorHAnsi"/>
          <w:sz w:val="22"/>
          <w:szCs w:val="22"/>
          <w:highlight w:val="yellow"/>
        </w:rPr>
        <w:t>s</w:t>
      </w:r>
      <w:r w:rsidR="00C55B88" w:rsidRPr="00A40893">
        <w:rPr>
          <w:rStyle w:val="Strong"/>
          <w:rFonts w:asciiTheme="minorHAnsi" w:hAnsiTheme="minorHAnsi" w:cstheme="minorHAnsi"/>
          <w:sz w:val="22"/>
          <w:szCs w:val="22"/>
          <w:highlight w:val="yellow"/>
        </w:rPr>
        <w:t xml:space="preserve"> </w:t>
      </w:r>
      <w:r w:rsidR="003A0F69">
        <w:rPr>
          <w:rStyle w:val="Strong"/>
          <w:rFonts w:asciiTheme="minorHAnsi" w:hAnsiTheme="minorHAnsi" w:cstheme="minorHAnsi"/>
          <w:sz w:val="22"/>
          <w:szCs w:val="22"/>
          <w:highlight w:val="yellow"/>
        </w:rPr>
        <w:t>4/5</w:t>
      </w:r>
    </w:p>
    <w:p w14:paraId="64D4FD26" w14:textId="20AAC9EE" w:rsidR="00554034" w:rsidRPr="00A40893" w:rsidRDefault="00554034" w:rsidP="00BA10DA">
      <w:pPr>
        <w:pStyle w:val="NormalWeb"/>
        <w:numPr>
          <w:ilvl w:val="0"/>
          <w:numId w:val="22"/>
        </w:numPr>
        <w:spacing w:before="0" w:after="0"/>
        <w:rPr>
          <w:rFonts w:asciiTheme="minorHAnsi" w:eastAsiaTheme="minorEastAsia" w:hAnsiTheme="minorHAnsi" w:cstheme="minorHAnsi"/>
          <w:b/>
          <w:bCs/>
          <w:i/>
          <w:iCs/>
          <w:color w:val="000000" w:themeColor="text1"/>
          <w:sz w:val="22"/>
          <w:szCs w:val="22"/>
          <w:highlight w:val="yellow"/>
          <w:u w:val="single"/>
        </w:rPr>
      </w:pPr>
      <w:r w:rsidRPr="00A40893">
        <w:rPr>
          <w:rFonts w:asciiTheme="minorHAnsi" w:hAnsiTheme="minorHAnsi" w:cstheme="minorHAnsi"/>
          <w:color w:val="auto"/>
          <w:sz w:val="22"/>
          <w:szCs w:val="22"/>
          <w:highlight w:val="yellow"/>
        </w:rPr>
        <w:t xml:space="preserve">Faculty Supervisor </w:t>
      </w:r>
      <w:r w:rsidRPr="00A40893">
        <w:rPr>
          <w:rStyle w:val="Strong"/>
          <w:rFonts w:asciiTheme="minorHAnsi" w:hAnsiTheme="minorHAnsi" w:cstheme="minorHAnsi"/>
          <w:sz w:val="22"/>
          <w:szCs w:val="22"/>
          <w:highlight w:val="yellow"/>
        </w:rPr>
        <w:t xml:space="preserve">Final Evaluations are due </w:t>
      </w:r>
      <w:r w:rsidR="00C55B88" w:rsidRPr="00A40893">
        <w:rPr>
          <w:rStyle w:val="Strong"/>
          <w:rFonts w:asciiTheme="minorHAnsi" w:hAnsiTheme="minorHAnsi" w:cstheme="minorHAnsi"/>
          <w:sz w:val="22"/>
          <w:szCs w:val="22"/>
          <w:highlight w:val="yellow"/>
        </w:rPr>
        <w:t>week</w:t>
      </w:r>
      <w:r w:rsidR="00383A3C" w:rsidRPr="00A40893">
        <w:rPr>
          <w:rStyle w:val="Strong"/>
          <w:rFonts w:asciiTheme="minorHAnsi" w:hAnsiTheme="minorHAnsi" w:cstheme="minorHAnsi"/>
          <w:sz w:val="22"/>
          <w:szCs w:val="22"/>
          <w:highlight w:val="yellow"/>
        </w:rPr>
        <w:t>s</w:t>
      </w:r>
      <w:r w:rsidR="00C55B88" w:rsidRPr="00A40893">
        <w:rPr>
          <w:rStyle w:val="Strong"/>
          <w:rFonts w:asciiTheme="minorHAnsi" w:hAnsiTheme="minorHAnsi" w:cstheme="minorHAnsi"/>
          <w:sz w:val="22"/>
          <w:szCs w:val="22"/>
          <w:highlight w:val="yellow"/>
        </w:rPr>
        <w:t xml:space="preserve"> </w:t>
      </w:r>
      <w:r w:rsidR="003A0F69">
        <w:rPr>
          <w:rStyle w:val="Strong"/>
          <w:rFonts w:asciiTheme="minorHAnsi" w:hAnsiTheme="minorHAnsi" w:cstheme="minorHAnsi"/>
          <w:sz w:val="22"/>
          <w:szCs w:val="22"/>
          <w:highlight w:val="yellow"/>
        </w:rPr>
        <w:t>9/10</w:t>
      </w:r>
    </w:p>
    <w:p w14:paraId="5418FBE3" w14:textId="45870E4B" w:rsidR="00554034" w:rsidRPr="00A40893" w:rsidRDefault="00554034" w:rsidP="696F86DD">
      <w:pPr>
        <w:pStyle w:val="NormalWeb"/>
        <w:spacing w:before="0" w:after="0"/>
        <w:rPr>
          <w:rStyle w:val="Strong"/>
          <w:rFonts w:asciiTheme="minorHAnsi" w:hAnsiTheme="minorHAnsi" w:cstheme="minorHAnsi"/>
          <w:b w:val="0"/>
          <w:bCs w:val="0"/>
          <w:sz w:val="22"/>
          <w:szCs w:val="22"/>
        </w:rPr>
      </w:pPr>
    </w:p>
    <w:p w14:paraId="2412A133" w14:textId="77777777" w:rsidR="00325F97" w:rsidRDefault="4CF81F6C" w:rsidP="00325F97">
      <w:pPr>
        <w:pStyle w:val="NormalWeb"/>
        <w:spacing w:before="0" w:after="0"/>
        <w:rPr>
          <w:rStyle w:val="Strong"/>
          <w:rFonts w:asciiTheme="minorHAnsi" w:hAnsiTheme="minorHAnsi" w:cstheme="minorHAnsi"/>
          <w:sz w:val="22"/>
          <w:szCs w:val="22"/>
          <w:u w:val="single"/>
        </w:rPr>
      </w:pPr>
      <w:r w:rsidRPr="00A40893">
        <w:rPr>
          <w:rStyle w:val="Strong"/>
          <w:rFonts w:asciiTheme="minorHAnsi" w:hAnsiTheme="minorHAnsi" w:cstheme="minorHAnsi"/>
          <w:sz w:val="22"/>
          <w:szCs w:val="22"/>
          <w:u w:val="single"/>
        </w:rPr>
        <w:t>Dispositions Assessment</w:t>
      </w:r>
    </w:p>
    <w:p w14:paraId="2AED06FA" w14:textId="2FBDEBFA" w:rsidR="00EC76E5" w:rsidRDefault="00554034" w:rsidP="00325F97">
      <w:pPr>
        <w:pStyle w:val="NormalWeb"/>
        <w:spacing w:before="0" w:after="0"/>
        <w:rPr>
          <w:rFonts w:ascii="Calibri" w:hAnsi="Calibri"/>
          <w:sz w:val="22"/>
          <w:szCs w:val="22"/>
        </w:rPr>
      </w:pPr>
      <w:r w:rsidRPr="00A40893">
        <w:rPr>
          <w:rStyle w:val="Strong"/>
          <w:rFonts w:asciiTheme="minorHAnsi" w:hAnsiTheme="minorHAnsi" w:cstheme="minorHAnsi"/>
          <w:b w:val="0"/>
          <w:bCs w:val="0"/>
          <w:sz w:val="22"/>
          <w:szCs w:val="22"/>
        </w:rPr>
        <w:t xml:space="preserve">Counselor educators are responsible for preparing counseling students that have the required knowledge, skills and professional dispositions to become effective professional counselors.  </w:t>
      </w:r>
      <w:r w:rsidR="003511C2" w:rsidRPr="00A40893">
        <w:rPr>
          <w:rStyle w:val="Strong"/>
          <w:rFonts w:asciiTheme="minorHAnsi" w:hAnsiTheme="minorHAnsi" w:cstheme="minorHAnsi"/>
          <w:b w:val="0"/>
          <w:bCs w:val="0"/>
          <w:sz w:val="22"/>
          <w:szCs w:val="22"/>
        </w:rPr>
        <w:t xml:space="preserve">During your clinical internship experience, we will work together to assess your continued </w:t>
      </w:r>
      <w:r w:rsidRPr="00A40893">
        <w:rPr>
          <w:rStyle w:val="Strong"/>
          <w:rFonts w:asciiTheme="minorHAnsi" w:hAnsiTheme="minorHAnsi" w:cstheme="minorHAnsi"/>
          <w:b w:val="0"/>
          <w:bCs w:val="0"/>
          <w:sz w:val="22"/>
          <w:szCs w:val="22"/>
        </w:rPr>
        <w:t>growth in providing</w:t>
      </w:r>
      <w:r w:rsidR="003511C2" w:rsidRPr="00A40893">
        <w:rPr>
          <w:rStyle w:val="Strong"/>
          <w:rFonts w:asciiTheme="minorHAnsi" w:hAnsiTheme="minorHAnsi" w:cstheme="minorHAnsi"/>
          <w:b w:val="0"/>
          <w:bCs w:val="0"/>
          <w:sz w:val="22"/>
          <w:szCs w:val="22"/>
        </w:rPr>
        <w:t xml:space="preserve"> an empathic and supportive counseling environment for your clients</w:t>
      </w:r>
      <w:r w:rsidRPr="00A40893">
        <w:rPr>
          <w:rStyle w:val="Strong"/>
          <w:rFonts w:asciiTheme="minorHAnsi" w:hAnsiTheme="minorHAnsi" w:cstheme="minorHAnsi"/>
          <w:b w:val="0"/>
          <w:bCs w:val="0"/>
          <w:sz w:val="22"/>
          <w:szCs w:val="22"/>
        </w:rPr>
        <w:t>,</w:t>
      </w:r>
      <w:r w:rsidR="003511C2" w:rsidRPr="00A40893">
        <w:rPr>
          <w:rStyle w:val="Strong"/>
          <w:rFonts w:asciiTheme="minorHAnsi" w:hAnsiTheme="minorHAnsi" w:cstheme="minorHAnsi"/>
          <w:b w:val="0"/>
          <w:bCs w:val="0"/>
          <w:sz w:val="22"/>
          <w:szCs w:val="22"/>
        </w:rPr>
        <w:t xml:space="preserve"> characterized by </w:t>
      </w:r>
      <w:r w:rsidR="00EC76E5" w:rsidRPr="00A40893">
        <w:rPr>
          <w:rStyle w:val="Strong"/>
          <w:rFonts w:asciiTheme="minorHAnsi" w:hAnsiTheme="minorHAnsi" w:cstheme="minorHAnsi"/>
          <w:b w:val="0"/>
          <w:bCs w:val="0"/>
          <w:sz w:val="22"/>
          <w:szCs w:val="22"/>
        </w:rPr>
        <w:t xml:space="preserve">positive professional behavior, </w:t>
      </w:r>
      <w:r w:rsidR="003511C2" w:rsidRPr="00A40893">
        <w:rPr>
          <w:rStyle w:val="Strong"/>
          <w:rFonts w:asciiTheme="minorHAnsi" w:hAnsiTheme="minorHAnsi" w:cstheme="minorHAnsi"/>
          <w:b w:val="0"/>
          <w:bCs w:val="0"/>
          <w:sz w:val="22"/>
          <w:szCs w:val="22"/>
        </w:rPr>
        <w:t xml:space="preserve">beneficence, adherence to ethical standards, and flexibility.  </w:t>
      </w:r>
      <w:r w:rsidR="00EC76E5" w:rsidRPr="00A40893">
        <w:rPr>
          <w:rFonts w:ascii="Calibri" w:hAnsi="Calibri"/>
          <w:sz w:val="22"/>
          <w:szCs w:val="22"/>
        </w:rPr>
        <w:t xml:space="preserve">Professional </w:t>
      </w:r>
      <w:r w:rsidR="00F426B2" w:rsidRPr="00A40893">
        <w:rPr>
          <w:rFonts w:ascii="Calibri" w:hAnsi="Calibri"/>
          <w:sz w:val="22"/>
          <w:szCs w:val="22"/>
        </w:rPr>
        <w:t>d</w:t>
      </w:r>
      <w:r w:rsidR="00EC76E5" w:rsidRPr="00A40893">
        <w:rPr>
          <w:rFonts w:ascii="Calibri" w:hAnsi="Calibri"/>
          <w:sz w:val="22"/>
          <w:szCs w:val="22"/>
        </w:rPr>
        <w:t xml:space="preserve">ispositions also include the attitudes, values, and beliefs demonstrated through both verbal and nonverbal behaviors </w:t>
      </w:r>
      <w:r w:rsidR="00F426B2" w:rsidRPr="00A40893">
        <w:rPr>
          <w:rFonts w:ascii="Calibri" w:hAnsi="Calibri"/>
          <w:sz w:val="22"/>
          <w:szCs w:val="22"/>
        </w:rPr>
        <w:t xml:space="preserve">of </w:t>
      </w:r>
      <w:r w:rsidR="00EC76E5" w:rsidRPr="00A40893">
        <w:rPr>
          <w:rFonts w:ascii="Calibri" w:hAnsi="Calibri"/>
          <w:sz w:val="22"/>
          <w:szCs w:val="22"/>
        </w:rPr>
        <w:t xml:space="preserve">counselors </w:t>
      </w:r>
      <w:r w:rsidR="00F426B2" w:rsidRPr="00A40893">
        <w:rPr>
          <w:rFonts w:ascii="Calibri" w:hAnsi="Calibri"/>
          <w:sz w:val="22"/>
          <w:szCs w:val="22"/>
        </w:rPr>
        <w:t>when interacting/counseling/consulting</w:t>
      </w:r>
      <w:r w:rsidR="00EC76E5" w:rsidRPr="00A40893">
        <w:rPr>
          <w:rFonts w:ascii="Calibri" w:hAnsi="Calibri"/>
          <w:sz w:val="22"/>
          <w:szCs w:val="22"/>
        </w:rPr>
        <w:t xml:space="preserve"> with students, families, colleagues, and communities. These positive behaviors support </w:t>
      </w:r>
      <w:r w:rsidR="00F426B2" w:rsidRPr="00A40893">
        <w:rPr>
          <w:rFonts w:ascii="Calibri" w:hAnsi="Calibri"/>
          <w:sz w:val="22"/>
          <w:szCs w:val="22"/>
        </w:rPr>
        <w:t>counselor</w:t>
      </w:r>
      <w:r w:rsidR="00EC76E5" w:rsidRPr="00A40893">
        <w:rPr>
          <w:rFonts w:ascii="Calibri" w:hAnsi="Calibri"/>
          <w:sz w:val="22"/>
          <w:szCs w:val="22"/>
        </w:rPr>
        <w:t xml:space="preserve"> learning and development</w:t>
      </w:r>
      <w:r w:rsidR="00AC0089" w:rsidRPr="00A40893">
        <w:rPr>
          <w:rFonts w:ascii="Calibri" w:hAnsi="Calibri"/>
          <w:sz w:val="22"/>
          <w:szCs w:val="22"/>
        </w:rPr>
        <w:t xml:space="preserve"> and positive client outcomes</w:t>
      </w:r>
      <w:r w:rsidR="00EC76E5" w:rsidRPr="00A40893">
        <w:rPr>
          <w:rFonts w:ascii="Calibri" w:hAnsi="Calibri"/>
          <w:sz w:val="22"/>
          <w:szCs w:val="22"/>
        </w:rPr>
        <w:t xml:space="preserve">. </w:t>
      </w:r>
    </w:p>
    <w:p w14:paraId="2D3168AB" w14:textId="77777777" w:rsidR="00325F97" w:rsidRPr="00325F97" w:rsidRDefault="00325F97" w:rsidP="00325F97">
      <w:pPr>
        <w:pStyle w:val="NormalWeb"/>
        <w:spacing w:before="0" w:after="0"/>
        <w:rPr>
          <w:rFonts w:asciiTheme="minorHAnsi" w:hAnsiTheme="minorHAnsi" w:cstheme="minorHAnsi"/>
          <w:b/>
          <w:bCs/>
          <w:sz w:val="22"/>
          <w:szCs w:val="22"/>
          <w:u w:val="single"/>
        </w:rPr>
      </w:pPr>
    </w:p>
    <w:p w14:paraId="76C01E6F" w14:textId="4EFEB30B" w:rsidR="003511C2" w:rsidRPr="00A40893" w:rsidRDefault="00AC0089" w:rsidP="696F86DD">
      <w:pPr>
        <w:pStyle w:val="NormalWeb"/>
        <w:spacing w:before="0" w:after="0"/>
        <w:rPr>
          <w:rStyle w:val="Strong"/>
          <w:rFonts w:asciiTheme="minorHAnsi" w:hAnsiTheme="minorHAnsi" w:cstheme="minorHAnsi"/>
          <w:b w:val="0"/>
          <w:bCs w:val="0"/>
          <w:sz w:val="22"/>
          <w:szCs w:val="22"/>
        </w:rPr>
      </w:pPr>
      <w:r w:rsidRPr="00A40893">
        <w:rPr>
          <w:rStyle w:val="Strong"/>
          <w:rFonts w:asciiTheme="minorHAnsi" w:hAnsiTheme="minorHAnsi" w:cstheme="minorHAnsi"/>
          <w:b w:val="0"/>
          <w:bCs w:val="0"/>
          <w:sz w:val="22"/>
          <w:szCs w:val="22"/>
        </w:rPr>
        <w:t>Dispositions</w:t>
      </w:r>
      <w:r w:rsidR="00554034" w:rsidRPr="00A40893">
        <w:rPr>
          <w:rStyle w:val="Strong"/>
          <w:rFonts w:asciiTheme="minorHAnsi" w:hAnsiTheme="minorHAnsi" w:cstheme="minorHAnsi"/>
          <w:b w:val="0"/>
          <w:bCs w:val="0"/>
          <w:sz w:val="22"/>
          <w:szCs w:val="22"/>
        </w:rPr>
        <w:t xml:space="preserve"> </w:t>
      </w:r>
      <w:r w:rsidR="003511C2" w:rsidRPr="00A40893">
        <w:rPr>
          <w:rStyle w:val="Strong"/>
          <w:rFonts w:asciiTheme="minorHAnsi" w:hAnsiTheme="minorHAnsi" w:cstheme="minorHAnsi"/>
          <w:b w:val="0"/>
          <w:bCs w:val="0"/>
          <w:sz w:val="22"/>
          <w:szCs w:val="22"/>
        </w:rPr>
        <w:t>and academic preparation are areas of evaluation on your site supervis</w:t>
      </w:r>
      <w:r w:rsidRPr="00A40893">
        <w:rPr>
          <w:rStyle w:val="Strong"/>
          <w:rFonts w:asciiTheme="minorHAnsi" w:hAnsiTheme="minorHAnsi" w:cstheme="minorHAnsi"/>
          <w:b w:val="0"/>
          <w:bCs w:val="0"/>
          <w:sz w:val="22"/>
          <w:szCs w:val="22"/>
        </w:rPr>
        <w:t>or’s</w:t>
      </w:r>
      <w:r w:rsidR="003511C2" w:rsidRPr="00A40893">
        <w:rPr>
          <w:rStyle w:val="Strong"/>
          <w:rFonts w:asciiTheme="minorHAnsi" w:hAnsiTheme="minorHAnsi" w:cstheme="minorHAnsi"/>
          <w:b w:val="0"/>
          <w:bCs w:val="0"/>
          <w:sz w:val="22"/>
          <w:szCs w:val="22"/>
        </w:rPr>
        <w:t xml:space="preserve"> evaluations.  We will use these </w:t>
      </w:r>
      <w:r w:rsidR="00EC76E5" w:rsidRPr="00A40893">
        <w:rPr>
          <w:rStyle w:val="Strong"/>
          <w:rFonts w:asciiTheme="minorHAnsi" w:hAnsiTheme="minorHAnsi" w:cstheme="minorHAnsi"/>
          <w:b w:val="0"/>
          <w:bCs w:val="0"/>
          <w:sz w:val="22"/>
          <w:szCs w:val="22"/>
        </w:rPr>
        <w:t xml:space="preserve">evaluations </w:t>
      </w:r>
      <w:r w:rsidR="003511C2" w:rsidRPr="00A40893">
        <w:rPr>
          <w:rStyle w:val="Strong"/>
          <w:rFonts w:asciiTheme="minorHAnsi" w:hAnsiTheme="minorHAnsi" w:cstheme="minorHAnsi"/>
          <w:b w:val="0"/>
          <w:bCs w:val="0"/>
          <w:sz w:val="22"/>
          <w:szCs w:val="22"/>
        </w:rPr>
        <w:t xml:space="preserve">to </w:t>
      </w:r>
      <w:r w:rsidRPr="00A40893">
        <w:rPr>
          <w:rStyle w:val="Strong"/>
          <w:rFonts w:asciiTheme="minorHAnsi" w:hAnsiTheme="minorHAnsi" w:cstheme="minorHAnsi"/>
          <w:b w:val="0"/>
          <w:bCs w:val="0"/>
          <w:sz w:val="22"/>
          <w:szCs w:val="22"/>
        </w:rPr>
        <w:t xml:space="preserve">discuss </w:t>
      </w:r>
      <w:r w:rsidR="003511C2" w:rsidRPr="00A40893">
        <w:rPr>
          <w:rStyle w:val="Strong"/>
          <w:rFonts w:asciiTheme="minorHAnsi" w:hAnsiTheme="minorHAnsi" w:cstheme="minorHAnsi"/>
          <w:b w:val="0"/>
          <w:bCs w:val="0"/>
          <w:sz w:val="22"/>
          <w:szCs w:val="22"/>
        </w:rPr>
        <w:t xml:space="preserve">your current readiness for the field of professional practice, as well as </w:t>
      </w:r>
      <w:r w:rsidR="00554034" w:rsidRPr="00A40893">
        <w:rPr>
          <w:rStyle w:val="Strong"/>
          <w:rFonts w:asciiTheme="minorHAnsi" w:hAnsiTheme="minorHAnsi" w:cstheme="minorHAnsi"/>
          <w:b w:val="0"/>
          <w:bCs w:val="0"/>
          <w:sz w:val="22"/>
          <w:szCs w:val="22"/>
        </w:rPr>
        <w:t xml:space="preserve">create an environment designed to demonstrate the importance of continued professional development </w:t>
      </w:r>
      <w:r w:rsidRPr="00A40893">
        <w:rPr>
          <w:rStyle w:val="Strong"/>
          <w:rFonts w:asciiTheme="minorHAnsi" w:hAnsiTheme="minorHAnsi" w:cstheme="minorHAnsi"/>
          <w:b w:val="0"/>
          <w:bCs w:val="0"/>
          <w:sz w:val="22"/>
          <w:szCs w:val="22"/>
        </w:rPr>
        <w:t xml:space="preserve">and supervision </w:t>
      </w:r>
      <w:r w:rsidR="00554034" w:rsidRPr="00A40893">
        <w:rPr>
          <w:rStyle w:val="Strong"/>
          <w:rFonts w:asciiTheme="minorHAnsi" w:hAnsiTheme="minorHAnsi" w:cstheme="minorHAnsi"/>
          <w:b w:val="0"/>
          <w:bCs w:val="0"/>
          <w:sz w:val="22"/>
          <w:szCs w:val="22"/>
        </w:rPr>
        <w:t xml:space="preserve">to support your </w:t>
      </w:r>
      <w:r w:rsidR="00F426B2" w:rsidRPr="00A40893">
        <w:rPr>
          <w:rStyle w:val="Strong"/>
          <w:rFonts w:asciiTheme="minorHAnsi" w:hAnsiTheme="minorHAnsi" w:cstheme="minorHAnsi"/>
          <w:b w:val="0"/>
          <w:bCs w:val="0"/>
          <w:sz w:val="22"/>
          <w:szCs w:val="22"/>
        </w:rPr>
        <w:t xml:space="preserve">ongoing </w:t>
      </w:r>
      <w:r w:rsidR="00554034" w:rsidRPr="00A40893">
        <w:rPr>
          <w:rStyle w:val="Strong"/>
          <w:rFonts w:asciiTheme="minorHAnsi" w:hAnsiTheme="minorHAnsi" w:cstheme="minorHAnsi"/>
          <w:b w:val="0"/>
          <w:bCs w:val="0"/>
          <w:sz w:val="22"/>
          <w:szCs w:val="22"/>
        </w:rPr>
        <w:t>growth in the counseling field.</w:t>
      </w:r>
      <w:r w:rsidR="00EC76E5" w:rsidRPr="00A40893">
        <w:rPr>
          <w:rStyle w:val="Strong"/>
          <w:rFonts w:asciiTheme="minorHAnsi" w:hAnsiTheme="minorHAnsi" w:cstheme="minorHAnsi"/>
          <w:b w:val="0"/>
          <w:bCs w:val="0"/>
          <w:sz w:val="22"/>
          <w:szCs w:val="22"/>
        </w:rPr>
        <w:t xml:space="preserve"> See below for more</w:t>
      </w:r>
      <w:r w:rsidR="000A75FC" w:rsidRPr="00A40893">
        <w:rPr>
          <w:rStyle w:val="Strong"/>
          <w:rFonts w:asciiTheme="minorHAnsi" w:hAnsiTheme="minorHAnsi" w:cstheme="minorHAnsi"/>
          <w:b w:val="0"/>
          <w:bCs w:val="0"/>
          <w:sz w:val="22"/>
          <w:szCs w:val="22"/>
        </w:rPr>
        <w:t xml:space="preserve"> information on professional dispositions assessed from observable behaviors(s) in the</w:t>
      </w:r>
      <w:r w:rsidR="00F426B2" w:rsidRPr="00A40893">
        <w:rPr>
          <w:rStyle w:val="Strong"/>
          <w:rFonts w:asciiTheme="minorHAnsi" w:hAnsiTheme="minorHAnsi" w:cstheme="minorHAnsi"/>
          <w:b w:val="0"/>
          <w:bCs w:val="0"/>
          <w:sz w:val="22"/>
          <w:szCs w:val="22"/>
        </w:rPr>
        <w:t xml:space="preserve"> work setting and</w:t>
      </w:r>
      <w:r w:rsidR="000A75FC" w:rsidRPr="00A40893">
        <w:rPr>
          <w:rStyle w:val="Strong"/>
          <w:rFonts w:asciiTheme="minorHAnsi" w:hAnsiTheme="minorHAnsi" w:cstheme="minorHAnsi"/>
          <w:b w:val="0"/>
          <w:bCs w:val="0"/>
          <w:sz w:val="22"/>
          <w:szCs w:val="22"/>
        </w:rPr>
        <w:t xml:space="preserve"> educational setting/classroom.</w:t>
      </w:r>
    </w:p>
    <w:p w14:paraId="44791499" w14:textId="77777777" w:rsidR="00EC76E5" w:rsidRPr="00A40893" w:rsidRDefault="00EC76E5" w:rsidP="696F86DD">
      <w:pPr>
        <w:pStyle w:val="NormalWeb"/>
        <w:spacing w:before="0" w:after="0"/>
        <w:rPr>
          <w:rStyle w:val="Strong"/>
          <w:rFonts w:asciiTheme="minorHAnsi" w:hAnsiTheme="minorHAnsi" w:cstheme="minorHAnsi"/>
          <w:b w:val="0"/>
          <w:bCs w:val="0"/>
          <w:sz w:val="22"/>
          <w:szCs w:val="22"/>
        </w:rPr>
      </w:pPr>
    </w:p>
    <w:tbl>
      <w:tblPr>
        <w:tblStyle w:val="TableGrid"/>
        <w:tblW w:w="0" w:type="auto"/>
        <w:tblLook w:val="04A0" w:firstRow="1" w:lastRow="0" w:firstColumn="1" w:lastColumn="0" w:noHBand="0" w:noVBand="1"/>
      </w:tblPr>
      <w:tblGrid>
        <w:gridCol w:w="5179"/>
        <w:gridCol w:w="5179"/>
      </w:tblGrid>
      <w:tr w:rsidR="000A75FC" w:rsidRPr="00A40893" w14:paraId="1D61B13B" w14:textId="77777777" w:rsidTr="000A75FC">
        <w:tc>
          <w:tcPr>
            <w:tcW w:w="5179" w:type="dxa"/>
          </w:tcPr>
          <w:p w14:paraId="28A57B4E" w14:textId="06907F07" w:rsidR="000A75FC" w:rsidRPr="00A40893" w:rsidRDefault="000A75FC" w:rsidP="00F426B2">
            <w:pPr>
              <w:pStyle w:val="NormalWeb"/>
              <w:jc w:val="center"/>
              <w:rPr>
                <w:rFonts w:asciiTheme="minorHAnsi" w:eastAsia="Times New Roman" w:hAnsiTheme="minorHAnsi" w:cs="Times New Roman"/>
                <w:b/>
                <w:bCs/>
                <w:color w:val="auto"/>
                <w:sz w:val="22"/>
                <w:szCs w:val="22"/>
                <w:bdr w:val="none" w:sz="0" w:space="0" w:color="auto"/>
              </w:rPr>
            </w:pPr>
            <w:r w:rsidRPr="00A40893">
              <w:rPr>
                <w:rFonts w:asciiTheme="minorHAnsi" w:eastAsia="Times New Roman" w:hAnsiTheme="minorHAnsi" w:cs="Times New Roman"/>
                <w:b/>
                <w:bCs/>
                <w:color w:val="auto"/>
                <w:sz w:val="22"/>
                <w:szCs w:val="22"/>
                <w:bdr w:val="none" w:sz="0" w:space="0" w:color="auto"/>
              </w:rPr>
              <w:t>Professional Dispositions</w:t>
            </w:r>
          </w:p>
          <w:p w14:paraId="41C06F91" w14:textId="77777777" w:rsidR="000A75FC" w:rsidRPr="00A40893" w:rsidRDefault="000A75FC" w:rsidP="00F426B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2"/>
                <w:szCs w:val="22"/>
              </w:rPr>
            </w:pPr>
          </w:p>
        </w:tc>
        <w:tc>
          <w:tcPr>
            <w:tcW w:w="5179" w:type="dxa"/>
          </w:tcPr>
          <w:p w14:paraId="0E84F2C2" w14:textId="27AFED3C" w:rsidR="000A75FC" w:rsidRPr="00A40893" w:rsidRDefault="000A75FC" w:rsidP="00F426B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2"/>
                <w:szCs w:val="22"/>
              </w:rPr>
            </w:pPr>
            <w:r w:rsidRPr="00A40893">
              <w:rPr>
                <w:rFonts w:asciiTheme="minorHAnsi" w:hAnsiTheme="minorHAnsi" w:cstheme="minorHAnsi"/>
                <w:b/>
                <w:bCs/>
                <w:sz w:val="22"/>
                <w:szCs w:val="22"/>
              </w:rPr>
              <w:t>D</w:t>
            </w:r>
            <w:r w:rsidRPr="00A40893">
              <w:rPr>
                <w:rFonts w:asciiTheme="minorHAnsi" w:hAnsiTheme="minorHAnsi"/>
                <w:b/>
                <w:bCs/>
                <w:sz w:val="22"/>
                <w:szCs w:val="22"/>
              </w:rPr>
              <w:t>ispositional Descriptors</w:t>
            </w:r>
          </w:p>
        </w:tc>
      </w:tr>
      <w:tr w:rsidR="000A75FC" w:rsidRPr="00A40893" w14:paraId="406695D6" w14:textId="77777777" w:rsidTr="000A75FC">
        <w:tc>
          <w:tcPr>
            <w:tcW w:w="5179" w:type="dxa"/>
          </w:tcPr>
          <w:p w14:paraId="0F9A7E1B" w14:textId="3E11BB16" w:rsidR="000A75FC" w:rsidRPr="00A40893" w:rsidRDefault="000A75FC" w:rsidP="000A75FC">
            <w:pPr>
              <w:pStyle w:val="NormalWeb"/>
              <w:rPr>
                <w:rFonts w:asciiTheme="minorHAnsi" w:eastAsia="Times New Roman" w:hAnsiTheme="minorHAnsi" w:cs="Times New Roman"/>
                <w:color w:val="auto"/>
                <w:sz w:val="22"/>
                <w:szCs w:val="22"/>
                <w:bdr w:val="none" w:sz="0" w:space="0" w:color="auto"/>
              </w:rPr>
            </w:pPr>
            <w:r w:rsidRPr="00A40893">
              <w:rPr>
                <w:rFonts w:asciiTheme="minorHAnsi" w:eastAsia="Times New Roman" w:hAnsiTheme="minorHAnsi" w:cs="Times New Roman"/>
                <w:color w:val="auto"/>
                <w:sz w:val="22"/>
                <w:szCs w:val="22"/>
                <w:bdr w:val="none" w:sz="0" w:space="0" w:color="auto"/>
              </w:rPr>
              <w:t>Professional Ethics</w:t>
            </w:r>
          </w:p>
        </w:tc>
        <w:tc>
          <w:tcPr>
            <w:tcW w:w="5179" w:type="dxa"/>
          </w:tcPr>
          <w:p w14:paraId="34E4964B" w14:textId="6215FF1B" w:rsidR="000A75FC" w:rsidRPr="00A40893" w:rsidRDefault="00F426B2" w:rsidP="00F426B2">
            <w:pPr>
              <w:pStyle w:val="NormalWeb"/>
              <w:rPr>
                <w:rFonts w:asciiTheme="minorHAnsi" w:eastAsia="Times New Roman" w:hAnsiTheme="minorHAnsi" w:cs="Times New Roman"/>
                <w:color w:val="auto"/>
                <w:sz w:val="22"/>
                <w:szCs w:val="22"/>
                <w:bdr w:val="none" w:sz="0" w:space="0" w:color="auto"/>
              </w:rPr>
            </w:pPr>
            <w:r w:rsidRPr="00A40893">
              <w:rPr>
                <w:rFonts w:asciiTheme="minorHAnsi" w:hAnsiTheme="minorHAnsi"/>
                <w:sz w:val="22"/>
                <w:szCs w:val="22"/>
              </w:rPr>
              <w:t xml:space="preserve">Adheres to the ethical guidelines of the ACA, </w:t>
            </w:r>
            <w:r w:rsidR="005F36F0" w:rsidRPr="00A40893">
              <w:rPr>
                <w:rFonts w:asciiTheme="minorHAnsi" w:hAnsiTheme="minorHAnsi"/>
                <w:sz w:val="22"/>
                <w:szCs w:val="22"/>
              </w:rPr>
              <w:t xml:space="preserve">AMHCA, </w:t>
            </w:r>
            <w:r w:rsidRPr="00A40893">
              <w:rPr>
                <w:rFonts w:asciiTheme="minorHAnsi" w:hAnsiTheme="minorHAnsi"/>
                <w:sz w:val="22"/>
                <w:szCs w:val="22"/>
              </w:rPr>
              <w:t xml:space="preserve">ASCA, </w:t>
            </w:r>
            <w:r w:rsidR="005F36F0" w:rsidRPr="00A40893">
              <w:rPr>
                <w:rFonts w:asciiTheme="minorHAnsi" w:hAnsiTheme="minorHAnsi"/>
                <w:sz w:val="22"/>
                <w:szCs w:val="22"/>
              </w:rPr>
              <w:t xml:space="preserve">NCDA, </w:t>
            </w:r>
            <w:r w:rsidRPr="00A40893">
              <w:rPr>
                <w:rFonts w:asciiTheme="minorHAnsi" w:hAnsiTheme="minorHAnsi"/>
                <w:sz w:val="22"/>
                <w:szCs w:val="22"/>
              </w:rPr>
              <w:t>APA, and NBCC.</w:t>
            </w:r>
          </w:p>
        </w:tc>
      </w:tr>
      <w:tr w:rsidR="000A75FC" w:rsidRPr="00A40893" w14:paraId="10C2BF70" w14:textId="77777777" w:rsidTr="000A75FC">
        <w:tc>
          <w:tcPr>
            <w:tcW w:w="5179" w:type="dxa"/>
          </w:tcPr>
          <w:p w14:paraId="46C4770F" w14:textId="402547E6" w:rsidR="000A75FC" w:rsidRPr="00A40893" w:rsidRDefault="000A75FC" w:rsidP="000A75FC">
            <w:pPr>
              <w:pStyle w:val="NormalWeb"/>
              <w:rPr>
                <w:rFonts w:asciiTheme="minorHAnsi" w:eastAsia="Times New Roman" w:hAnsiTheme="minorHAnsi" w:cs="Times New Roman"/>
                <w:color w:val="auto"/>
                <w:sz w:val="22"/>
                <w:szCs w:val="22"/>
                <w:bdr w:val="none" w:sz="0" w:space="0" w:color="auto"/>
              </w:rPr>
            </w:pPr>
            <w:r w:rsidRPr="00A40893">
              <w:rPr>
                <w:rFonts w:asciiTheme="minorHAnsi" w:eastAsia="Times New Roman" w:hAnsiTheme="minorHAnsi" w:cs="Times New Roman"/>
                <w:color w:val="auto"/>
                <w:sz w:val="22"/>
                <w:szCs w:val="22"/>
                <w:bdr w:val="none" w:sz="0" w:space="0" w:color="auto"/>
              </w:rPr>
              <w:t>Professional Behavior</w:t>
            </w:r>
          </w:p>
        </w:tc>
        <w:tc>
          <w:tcPr>
            <w:tcW w:w="5179" w:type="dxa"/>
          </w:tcPr>
          <w:p w14:paraId="7A184958" w14:textId="05BC4B97" w:rsidR="000A75FC" w:rsidRPr="00A40893" w:rsidRDefault="000A75FC" w:rsidP="00F426B2">
            <w:pPr>
              <w:pStyle w:val="NormalWeb"/>
              <w:rPr>
                <w:rFonts w:asciiTheme="minorHAnsi" w:eastAsia="Times New Roman" w:hAnsiTheme="minorHAnsi" w:cs="Times New Roman"/>
                <w:color w:val="auto"/>
                <w:sz w:val="22"/>
                <w:szCs w:val="22"/>
                <w:bdr w:val="none" w:sz="0" w:space="0" w:color="auto"/>
              </w:rPr>
            </w:pPr>
            <w:r w:rsidRPr="00A40893">
              <w:rPr>
                <w:rFonts w:asciiTheme="minorHAnsi" w:hAnsiTheme="minorHAnsi"/>
                <w:sz w:val="22"/>
                <w:szCs w:val="22"/>
              </w:rPr>
              <w:t>Behaves in a professional manner towards supervisors, peers, &amp; clients (includes appropriate dress, timeliness &amp;</w:t>
            </w:r>
            <w:r w:rsidRPr="00A40893">
              <w:rPr>
                <w:rFonts w:asciiTheme="minorHAnsi" w:hAnsiTheme="minorHAnsi"/>
                <w:sz w:val="22"/>
                <w:szCs w:val="22"/>
              </w:rPr>
              <w:br/>
              <w:t>attitudes). Able to collaborate with others.</w:t>
            </w:r>
          </w:p>
        </w:tc>
      </w:tr>
      <w:tr w:rsidR="000A75FC" w:rsidRPr="00A40893" w14:paraId="6D4BCCEB" w14:textId="77777777" w:rsidTr="00296699">
        <w:tc>
          <w:tcPr>
            <w:tcW w:w="5179" w:type="dxa"/>
            <w:vAlign w:val="center"/>
          </w:tcPr>
          <w:p w14:paraId="6EA0113C" w14:textId="201B5884" w:rsidR="000A75FC" w:rsidRPr="00A40893" w:rsidRDefault="000A75FC" w:rsidP="000A75FC">
            <w:pPr>
              <w:pStyle w:val="NormalWeb"/>
              <w:rPr>
                <w:rFonts w:asciiTheme="minorHAnsi" w:eastAsia="Times New Roman" w:hAnsiTheme="minorHAnsi" w:cs="Times New Roman"/>
                <w:color w:val="auto"/>
                <w:sz w:val="22"/>
                <w:szCs w:val="22"/>
                <w:bdr w:val="none" w:sz="0" w:space="0" w:color="auto"/>
              </w:rPr>
            </w:pPr>
            <w:r w:rsidRPr="00A40893">
              <w:rPr>
                <w:rFonts w:asciiTheme="minorHAnsi" w:eastAsia="Times New Roman" w:hAnsiTheme="minorHAnsi" w:cs="Times New Roman"/>
                <w:color w:val="auto"/>
                <w:sz w:val="22"/>
                <w:szCs w:val="22"/>
                <w:bdr w:val="none" w:sz="0" w:space="0" w:color="auto"/>
              </w:rPr>
              <w:t xml:space="preserve">Emotional Stability &amp; Self-control </w:t>
            </w:r>
          </w:p>
        </w:tc>
        <w:tc>
          <w:tcPr>
            <w:tcW w:w="5179" w:type="dxa"/>
            <w:vAlign w:val="center"/>
          </w:tcPr>
          <w:p w14:paraId="0DC22D2D" w14:textId="541F967F" w:rsidR="000A75FC" w:rsidRPr="00A40893" w:rsidRDefault="000A75FC" w:rsidP="000A75F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rPr>
            </w:pPr>
            <w:r w:rsidRPr="00A40893">
              <w:rPr>
                <w:rFonts w:asciiTheme="minorHAnsi" w:hAnsiTheme="minorHAnsi"/>
                <w:sz w:val="22"/>
                <w:szCs w:val="22"/>
                <w:bdr w:val="none" w:sz="0" w:space="0" w:color="auto"/>
              </w:rPr>
              <w:t xml:space="preserve">Demonstrates emotional stability (i.e., congruence between mood &amp; affect) &amp; self-control (i.e., impulse </w:t>
            </w:r>
            <w:r w:rsidRPr="00A40893">
              <w:rPr>
                <w:rFonts w:asciiTheme="minorHAnsi" w:hAnsiTheme="minorHAnsi"/>
                <w:sz w:val="22"/>
                <w:szCs w:val="22"/>
                <w:bdr w:val="none" w:sz="0" w:space="0" w:color="auto"/>
              </w:rPr>
              <w:lastRenderedPageBreak/>
              <w:t xml:space="preserve">control) in relationships with supervisor, peers, &amp; clients. </w:t>
            </w:r>
          </w:p>
        </w:tc>
      </w:tr>
      <w:tr w:rsidR="000A75FC" w:rsidRPr="00A40893" w14:paraId="15ABA022" w14:textId="77777777" w:rsidTr="000A75FC">
        <w:tc>
          <w:tcPr>
            <w:tcW w:w="5179" w:type="dxa"/>
          </w:tcPr>
          <w:p w14:paraId="1226F9C2" w14:textId="74AD1BE4" w:rsidR="000A75FC" w:rsidRPr="00A40893" w:rsidRDefault="000A75FC" w:rsidP="000A75FC">
            <w:pPr>
              <w:pStyle w:val="NormalWeb"/>
              <w:rPr>
                <w:rFonts w:asciiTheme="minorHAnsi" w:eastAsia="Times New Roman" w:hAnsiTheme="minorHAnsi" w:cs="Times New Roman"/>
                <w:color w:val="auto"/>
                <w:sz w:val="22"/>
                <w:szCs w:val="22"/>
                <w:bdr w:val="none" w:sz="0" w:space="0" w:color="auto"/>
              </w:rPr>
            </w:pPr>
            <w:r w:rsidRPr="00A40893">
              <w:rPr>
                <w:rFonts w:asciiTheme="minorHAnsi" w:hAnsiTheme="minorHAnsi"/>
                <w:sz w:val="22"/>
                <w:szCs w:val="22"/>
              </w:rPr>
              <w:lastRenderedPageBreak/>
              <w:t xml:space="preserve">Professional &amp; Personal Boundaries </w:t>
            </w:r>
          </w:p>
          <w:p w14:paraId="1B648F25" w14:textId="3DF38B7E" w:rsidR="000A75FC" w:rsidRPr="00A40893" w:rsidRDefault="000A75FC" w:rsidP="000A75FC">
            <w:pPr>
              <w:pStyle w:val="NormalWeb"/>
              <w:rPr>
                <w:rFonts w:asciiTheme="minorHAnsi" w:hAnsiTheme="minorHAnsi"/>
                <w:sz w:val="22"/>
                <w:szCs w:val="22"/>
              </w:rPr>
            </w:pPr>
          </w:p>
        </w:tc>
        <w:tc>
          <w:tcPr>
            <w:tcW w:w="5179" w:type="dxa"/>
          </w:tcPr>
          <w:p w14:paraId="7BD42C12" w14:textId="6F009E0D" w:rsidR="000A75FC" w:rsidRPr="00A40893" w:rsidRDefault="00F426B2" w:rsidP="00F426B2">
            <w:pPr>
              <w:pStyle w:val="NormalWeb"/>
              <w:rPr>
                <w:rFonts w:asciiTheme="minorHAnsi" w:eastAsia="Times New Roman" w:hAnsiTheme="minorHAnsi" w:cs="Times New Roman"/>
                <w:color w:val="auto"/>
                <w:sz w:val="22"/>
                <w:szCs w:val="22"/>
                <w:bdr w:val="none" w:sz="0" w:space="0" w:color="auto"/>
              </w:rPr>
            </w:pPr>
            <w:r w:rsidRPr="00A40893">
              <w:rPr>
                <w:rFonts w:asciiTheme="minorHAnsi" w:hAnsiTheme="minorHAnsi"/>
                <w:sz w:val="22"/>
                <w:szCs w:val="22"/>
              </w:rPr>
              <w:t>Maintains appropriate boundaries with supervisors, peers, &amp; clients.</w:t>
            </w:r>
          </w:p>
        </w:tc>
      </w:tr>
      <w:tr w:rsidR="000A75FC" w:rsidRPr="00A40893" w14:paraId="3B6C1FEE" w14:textId="77777777" w:rsidTr="000A75FC">
        <w:tc>
          <w:tcPr>
            <w:tcW w:w="5179" w:type="dxa"/>
          </w:tcPr>
          <w:p w14:paraId="4E84FDEC" w14:textId="674A67D2" w:rsidR="000A75FC" w:rsidRPr="00A40893" w:rsidRDefault="000A75FC" w:rsidP="000A75FC">
            <w:pPr>
              <w:pStyle w:val="NormalWeb"/>
              <w:rPr>
                <w:rFonts w:asciiTheme="minorHAnsi" w:eastAsia="Times New Roman" w:hAnsiTheme="minorHAnsi" w:cs="Times New Roman"/>
                <w:color w:val="auto"/>
                <w:sz w:val="22"/>
                <w:szCs w:val="22"/>
                <w:bdr w:val="none" w:sz="0" w:space="0" w:color="auto"/>
              </w:rPr>
            </w:pPr>
            <w:r w:rsidRPr="00A40893">
              <w:rPr>
                <w:rFonts w:asciiTheme="minorHAnsi" w:hAnsiTheme="minorHAnsi"/>
                <w:sz w:val="22"/>
                <w:szCs w:val="22"/>
              </w:rPr>
              <w:t>Knowledge &amp; Adherence to Site Policies</w:t>
            </w:r>
          </w:p>
        </w:tc>
        <w:tc>
          <w:tcPr>
            <w:tcW w:w="5179" w:type="dxa"/>
          </w:tcPr>
          <w:p w14:paraId="5F0E1C9A" w14:textId="60A82FEB" w:rsidR="000A75FC" w:rsidRPr="00A40893" w:rsidRDefault="00F426B2" w:rsidP="00F426B2">
            <w:pPr>
              <w:pStyle w:val="NormalWeb"/>
              <w:rPr>
                <w:rFonts w:asciiTheme="minorHAnsi" w:eastAsia="Times New Roman" w:hAnsiTheme="minorHAnsi" w:cs="Times New Roman"/>
                <w:color w:val="auto"/>
                <w:sz w:val="22"/>
                <w:szCs w:val="22"/>
                <w:bdr w:val="none" w:sz="0" w:space="0" w:color="auto"/>
              </w:rPr>
            </w:pPr>
            <w:r w:rsidRPr="00A40893">
              <w:rPr>
                <w:rFonts w:asciiTheme="minorHAnsi" w:hAnsiTheme="minorHAnsi"/>
                <w:sz w:val="22"/>
                <w:szCs w:val="22"/>
              </w:rPr>
              <w:t xml:space="preserve">Demonstrates an understanding &amp; appreciation for </w:t>
            </w:r>
            <w:r w:rsidRPr="00A40893">
              <w:rPr>
                <w:rFonts w:asciiTheme="minorHAnsi" w:hAnsiTheme="minorHAnsi"/>
                <w:i/>
                <w:iCs/>
                <w:sz w:val="22"/>
                <w:szCs w:val="22"/>
              </w:rPr>
              <w:t xml:space="preserve">all </w:t>
            </w:r>
            <w:r w:rsidRPr="00A40893">
              <w:rPr>
                <w:rFonts w:asciiTheme="minorHAnsi" w:hAnsiTheme="minorHAnsi"/>
                <w:sz w:val="22"/>
                <w:szCs w:val="22"/>
              </w:rPr>
              <w:t>counseling site policies &amp; procedures.</w:t>
            </w:r>
          </w:p>
        </w:tc>
      </w:tr>
      <w:tr w:rsidR="000A75FC" w:rsidRPr="00A40893" w14:paraId="59F1A8ED" w14:textId="77777777" w:rsidTr="000A75FC">
        <w:tc>
          <w:tcPr>
            <w:tcW w:w="5179" w:type="dxa"/>
          </w:tcPr>
          <w:p w14:paraId="7E6645DA" w14:textId="77777777" w:rsidR="000A75FC" w:rsidRPr="00A40893" w:rsidRDefault="000A75FC" w:rsidP="000A75FC">
            <w:pPr>
              <w:pStyle w:val="NormalWeb"/>
              <w:rPr>
                <w:rFonts w:asciiTheme="minorHAnsi" w:eastAsia="Times New Roman" w:hAnsiTheme="minorHAnsi" w:cs="Times New Roman"/>
                <w:color w:val="auto"/>
                <w:sz w:val="22"/>
                <w:szCs w:val="22"/>
                <w:bdr w:val="none" w:sz="0" w:space="0" w:color="auto"/>
              </w:rPr>
            </w:pPr>
            <w:r w:rsidRPr="00A40893">
              <w:rPr>
                <w:rFonts w:asciiTheme="minorHAnsi" w:hAnsiTheme="minorHAnsi"/>
                <w:sz w:val="22"/>
                <w:szCs w:val="22"/>
              </w:rPr>
              <w:t xml:space="preserve">Record Keeping &amp; Task Completion </w:t>
            </w:r>
          </w:p>
          <w:p w14:paraId="05C55154" w14:textId="77777777" w:rsidR="000A75FC" w:rsidRPr="00A40893" w:rsidRDefault="000A75FC" w:rsidP="000A75FC">
            <w:pPr>
              <w:pStyle w:val="NormalWeb"/>
              <w:rPr>
                <w:rFonts w:asciiTheme="minorHAnsi" w:hAnsiTheme="minorHAnsi"/>
                <w:sz w:val="22"/>
                <w:szCs w:val="22"/>
              </w:rPr>
            </w:pPr>
          </w:p>
        </w:tc>
        <w:tc>
          <w:tcPr>
            <w:tcW w:w="5179" w:type="dxa"/>
          </w:tcPr>
          <w:p w14:paraId="7DCDC453" w14:textId="2F432735" w:rsidR="000A75FC" w:rsidRPr="00A40893" w:rsidRDefault="00F426B2" w:rsidP="00F426B2">
            <w:pPr>
              <w:pStyle w:val="NormalWeb"/>
              <w:rPr>
                <w:rFonts w:asciiTheme="minorHAnsi" w:eastAsia="Times New Roman" w:hAnsiTheme="minorHAnsi" w:cs="Times New Roman"/>
                <w:color w:val="auto"/>
                <w:sz w:val="22"/>
                <w:szCs w:val="22"/>
                <w:bdr w:val="none" w:sz="0" w:space="0" w:color="auto"/>
              </w:rPr>
            </w:pPr>
            <w:r w:rsidRPr="00A40893">
              <w:rPr>
                <w:rFonts w:asciiTheme="minorHAnsi" w:hAnsiTheme="minorHAnsi"/>
                <w:sz w:val="22"/>
                <w:szCs w:val="22"/>
              </w:rPr>
              <w:t xml:space="preserve">Completes </w:t>
            </w:r>
            <w:r w:rsidRPr="00A40893">
              <w:rPr>
                <w:rFonts w:asciiTheme="minorHAnsi" w:hAnsiTheme="minorHAnsi"/>
                <w:i/>
                <w:iCs/>
                <w:sz w:val="22"/>
                <w:szCs w:val="22"/>
              </w:rPr>
              <w:t xml:space="preserve">all </w:t>
            </w:r>
            <w:r w:rsidRPr="00A40893">
              <w:rPr>
                <w:rFonts w:asciiTheme="minorHAnsi" w:hAnsiTheme="minorHAnsi"/>
                <w:sz w:val="22"/>
                <w:szCs w:val="22"/>
              </w:rPr>
              <w:t>weekly record keeping &amp; tasks correctly &amp; promptly (e.g., course assignments, case notes, psychosocial reports, treatment plans, supervisory report).</w:t>
            </w:r>
          </w:p>
        </w:tc>
      </w:tr>
      <w:tr w:rsidR="000A75FC" w:rsidRPr="00A40893" w14:paraId="27FBE28C" w14:textId="77777777" w:rsidTr="000A75FC">
        <w:tc>
          <w:tcPr>
            <w:tcW w:w="5179" w:type="dxa"/>
          </w:tcPr>
          <w:p w14:paraId="7DAE3713" w14:textId="77777777" w:rsidR="000A75FC" w:rsidRPr="00A40893" w:rsidRDefault="000A75FC" w:rsidP="000A75FC">
            <w:pPr>
              <w:pStyle w:val="NormalWeb"/>
              <w:rPr>
                <w:rFonts w:asciiTheme="minorHAnsi" w:hAnsiTheme="minorHAnsi"/>
                <w:sz w:val="22"/>
                <w:szCs w:val="22"/>
              </w:rPr>
            </w:pPr>
            <w:r w:rsidRPr="00A40893">
              <w:rPr>
                <w:rFonts w:asciiTheme="minorHAnsi" w:hAnsiTheme="minorHAnsi"/>
                <w:sz w:val="22"/>
                <w:szCs w:val="22"/>
              </w:rPr>
              <w:t xml:space="preserve">Multicultural Competencies </w:t>
            </w:r>
          </w:p>
          <w:p w14:paraId="647CA5BF" w14:textId="77777777" w:rsidR="000A75FC" w:rsidRPr="00A40893" w:rsidRDefault="000A75FC" w:rsidP="000A75FC">
            <w:pPr>
              <w:pStyle w:val="NormalWeb"/>
              <w:rPr>
                <w:rFonts w:asciiTheme="minorHAnsi" w:hAnsiTheme="minorHAnsi"/>
                <w:sz w:val="22"/>
                <w:szCs w:val="22"/>
              </w:rPr>
            </w:pPr>
          </w:p>
        </w:tc>
        <w:tc>
          <w:tcPr>
            <w:tcW w:w="5179" w:type="dxa"/>
          </w:tcPr>
          <w:p w14:paraId="1CEF6B81" w14:textId="3E43F81E" w:rsidR="000A75FC" w:rsidRPr="00A40893" w:rsidRDefault="000A75FC" w:rsidP="00F426B2">
            <w:pPr>
              <w:pStyle w:val="NormalWeb"/>
              <w:rPr>
                <w:rFonts w:asciiTheme="minorHAnsi" w:eastAsia="Times New Roman" w:hAnsiTheme="minorHAnsi" w:cs="Times New Roman"/>
                <w:color w:val="auto"/>
                <w:sz w:val="22"/>
                <w:szCs w:val="22"/>
                <w:bdr w:val="none" w:sz="0" w:space="0" w:color="auto"/>
              </w:rPr>
            </w:pPr>
            <w:r w:rsidRPr="00A40893">
              <w:rPr>
                <w:rFonts w:asciiTheme="minorHAnsi" w:hAnsiTheme="minorHAnsi"/>
                <w:sz w:val="22"/>
                <w:szCs w:val="22"/>
              </w:rPr>
              <w:t xml:space="preserve">Demonstrates awareness, appreciation, &amp; respect of cultural difference (e.g., race, ethnicity, spirituality, sexual orientation, disability, </w:t>
            </w:r>
            <w:r w:rsidR="00F426B2" w:rsidRPr="00A40893">
              <w:rPr>
                <w:rFonts w:asciiTheme="minorHAnsi" w:hAnsiTheme="minorHAnsi"/>
                <w:sz w:val="22"/>
                <w:szCs w:val="22"/>
              </w:rPr>
              <w:t xml:space="preserve">cognitive ability, </w:t>
            </w:r>
            <w:r w:rsidRPr="00A40893">
              <w:rPr>
                <w:rFonts w:asciiTheme="minorHAnsi" w:hAnsiTheme="minorHAnsi"/>
                <w:sz w:val="22"/>
                <w:szCs w:val="22"/>
              </w:rPr>
              <w:t xml:space="preserve">SES, etc.) </w:t>
            </w:r>
          </w:p>
        </w:tc>
      </w:tr>
      <w:tr w:rsidR="000A75FC" w:rsidRPr="00A40893" w14:paraId="1A064A8A" w14:textId="77777777" w:rsidTr="000A75FC">
        <w:tc>
          <w:tcPr>
            <w:tcW w:w="5179" w:type="dxa"/>
          </w:tcPr>
          <w:p w14:paraId="5875AB52" w14:textId="71783043" w:rsidR="000A75FC" w:rsidRPr="00A40893" w:rsidRDefault="000A75FC" w:rsidP="000A75FC">
            <w:pPr>
              <w:pStyle w:val="NormalWeb"/>
              <w:rPr>
                <w:rFonts w:asciiTheme="minorHAnsi" w:hAnsiTheme="minorHAnsi"/>
                <w:sz w:val="22"/>
                <w:szCs w:val="22"/>
              </w:rPr>
            </w:pPr>
            <w:r w:rsidRPr="00A40893">
              <w:rPr>
                <w:rFonts w:asciiTheme="minorHAnsi" w:hAnsiTheme="minorHAnsi"/>
                <w:sz w:val="22"/>
                <w:szCs w:val="22"/>
              </w:rPr>
              <w:t xml:space="preserve">Motivated to </w:t>
            </w:r>
            <w:r w:rsidR="00F426B2" w:rsidRPr="00A40893">
              <w:rPr>
                <w:rFonts w:asciiTheme="minorHAnsi" w:hAnsiTheme="minorHAnsi"/>
                <w:sz w:val="22"/>
                <w:szCs w:val="22"/>
              </w:rPr>
              <w:t>learn and develop</w:t>
            </w:r>
            <w:r w:rsidRPr="00A40893">
              <w:rPr>
                <w:rFonts w:asciiTheme="minorHAnsi" w:hAnsiTheme="minorHAnsi"/>
                <w:sz w:val="22"/>
                <w:szCs w:val="22"/>
              </w:rPr>
              <w:t xml:space="preserve"> / Initiative </w:t>
            </w:r>
          </w:p>
        </w:tc>
        <w:tc>
          <w:tcPr>
            <w:tcW w:w="5179" w:type="dxa"/>
          </w:tcPr>
          <w:p w14:paraId="353A561C" w14:textId="6F0F2B1C" w:rsidR="000A75FC" w:rsidRPr="00A40893" w:rsidRDefault="000A75FC" w:rsidP="00F426B2">
            <w:pPr>
              <w:pStyle w:val="NormalWeb"/>
              <w:rPr>
                <w:rFonts w:asciiTheme="minorHAnsi" w:eastAsia="Times New Roman" w:hAnsiTheme="minorHAnsi" w:cs="Times New Roman"/>
                <w:color w:val="auto"/>
                <w:sz w:val="22"/>
                <w:szCs w:val="22"/>
                <w:bdr w:val="none" w:sz="0" w:space="0" w:color="auto"/>
              </w:rPr>
            </w:pPr>
            <w:r w:rsidRPr="00A40893">
              <w:rPr>
                <w:rFonts w:asciiTheme="minorHAnsi" w:hAnsiTheme="minorHAnsi"/>
                <w:sz w:val="22"/>
                <w:szCs w:val="22"/>
              </w:rPr>
              <w:t xml:space="preserve">Demonstrates engagement in learning &amp; development of </w:t>
            </w:r>
            <w:r w:rsidR="00AC0089" w:rsidRPr="00A40893">
              <w:rPr>
                <w:rFonts w:asciiTheme="minorHAnsi" w:hAnsiTheme="minorHAnsi"/>
                <w:sz w:val="22"/>
                <w:szCs w:val="22"/>
              </w:rPr>
              <w:t>their</w:t>
            </w:r>
            <w:r w:rsidRPr="00A40893">
              <w:rPr>
                <w:rFonts w:asciiTheme="minorHAnsi" w:hAnsiTheme="minorHAnsi"/>
                <w:sz w:val="22"/>
                <w:szCs w:val="22"/>
              </w:rPr>
              <w:t xml:space="preserve"> counseling competencies</w:t>
            </w:r>
            <w:r w:rsidR="00F426B2" w:rsidRPr="00A40893">
              <w:rPr>
                <w:rFonts w:asciiTheme="minorHAnsi" w:hAnsiTheme="minorHAnsi"/>
                <w:sz w:val="22"/>
                <w:szCs w:val="22"/>
              </w:rPr>
              <w:t>, through reading, professional development, conference attendance/participation</w:t>
            </w:r>
          </w:p>
        </w:tc>
      </w:tr>
      <w:tr w:rsidR="000A75FC" w:rsidRPr="00A40893" w14:paraId="7D900850" w14:textId="77777777" w:rsidTr="000A75FC">
        <w:tc>
          <w:tcPr>
            <w:tcW w:w="5179" w:type="dxa"/>
          </w:tcPr>
          <w:p w14:paraId="02C78636" w14:textId="3BD0FAD7" w:rsidR="000A75FC" w:rsidRPr="00A40893" w:rsidRDefault="000A75FC" w:rsidP="000A75FC">
            <w:pPr>
              <w:pStyle w:val="NormalWeb"/>
              <w:rPr>
                <w:rFonts w:asciiTheme="minorHAnsi" w:hAnsiTheme="minorHAnsi"/>
                <w:sz w:val="22"/>
                <w:szCs w:val="22"/>
              </w:rPr>
            </w:pPr>
            <w:r w:rsidRPr="00A40893">
              <w:rPr>
                <w:rFonts w:asciiTheme="minorHAnsi" w:hAnsiTheme="minorHAnsi"/>
                <w:sz w:val="22"/>
                <w:szCs w:val="22"/>
              </w:rPr>
              <w:t xml:space="preserve"> </w:t>
            </w:r>
            <w:r w:rsidRPr="00A40893">
              <w:rPr>
                <w:rFonts w:asciiTheme="minorHAnsi" w:hAnsiTheme="minorHAnsi"/>
                <w:sz w:val="22"/>
                <w:szCs w:val="22"/>
              </w:rPr>
              <w:br/>
              <w:t>Flexibility and Adaptability</w:t>
            </w:r>
          </w:p>
        </w:tc>
        <w:tc>
          <w:tcPr>
            <w:tcW w:w="5179" w:type="dxa"/>
          </w:tcPr>
          <w:p w14:paraId="3B7473EC" w14:textId="1B35A8C5" w:rsidR="000A75FC" w:rsidRPr="00A40893" w:rsidRDefault="000A75FC" w:rsidP="00F426B2">
            <w:pPr>
              <w:pStyle w:val="NormalWeb"/>
              <w:rPr>
                <w:rFonts w:asciiTheme="minorHAnsi" w:eastAsia="Times New Roman" w:hAnsiTheme="minorHAnsi" w:cs="Times New Roman"/>
                <w:color w:val="auto"/>
                <w:sz w:val="22"/>
                <w:szCs w:val="22"/>
                <w:bdr w:val="none" w:sz="0" w:space="0" w:color="auto"/>
              </w:rPr>
            </w:pPr>
            <w:r w:rsidRPr="00A40893">
              <w:rPr>
                <w:rFonts w:asciiTheme="minorHAnsi" w:hAnsiTheme="minorHAnsi"/>
                <w:sz w:val="22"/>
                <w:szCs w:val="22"/>
              </w:rPr>
              <w:t>Demonstrates ability to flex to changing circumstance, unexpected events, &amp; new situations/demands on time.</w:t>
            </w:r>
          </w:p>
        </w:tc>
      </w:tr>
      <w:tr w:rsidR="000A75FC" w:rsidRPr="00A40893" w14:paraId="6FA5277D" w14:textId="77777777" w:rsidTr="000A75FC">
        <w:tc>
          <w:tcPr>
            <w:tcW w:w="5179" w:type="dxa"/>
          </w:tcPr>
          <w:p w14:paraId="6B3DA322" w14:textId="3CEE0120" w:rsidR="000A75FC" w:rsidRPr="00A40893" w:rsidRDefault="000A75FC" w:rsidP="000A75FC">
            <w:pPr>
              <w:pStyle w:val="NormalWeb"/>
              <w:rPr>
                <w:rFonts w:asciiTheme="minorHAnsi" w:hAnsiTheme="minorHAnsi"/>
                <w:sz w:val="22"/>
                <w:szCs w:val="22"/>
              </w:rPr>
            </w:pPr>
            <w:r w:rsidRPr="00A40893">
              <w:rPr>
                <w:rFonts w:asciiTheme="minorHAnsi" w:hAnsiTheme="minorHAnsi"/>
                <w:sz w:val="22"/>
                <w:szCs w:val="22"/>
              </w:rPr>
              <w:t>Openness to Feedback</w:t>
            </w:r>
            <w:r w:rsidRPr="00A40893">
              <w:rPr>
                <w:rFonts w:asciiTheme="minorHAnsi" w:hAnsiTheme="minorHAnsi"/>
                <w:sz w:val="22"/>
                <w:szCs w:val="22"/>
              </w:rPr>
              <w:br/>
            </w:r>
          </w:p>
        </w:tc>
        <w:tc>
          <w:tcPr>
            <w:tcW w:w="5179" w:type="dxa"/>
          </w:tcPr>
          <w:p w14:paraId="36A83FD2" w14:textId="74983F8A" w:rsidR="000A75FC" w:rsidRPr="00A40893" w:rsidRDefault="000A75FC" w:rsidP="00F426B2">
            <w:pPr>
              <w:pStyle w:val="NormalWeb"/>
              <w:rPr>
                <w:rFonts w:asciiTheme="minorHAnsi" w:eastAsia="Times New Roman" w:hAnsiTheme="minorHAnsi" w:cs="Times New Roman"/>
                <w:color w:val="auto"/>
                <w:sz w:val="22"/>
                <w:szCs w:val="22"/>
                <w:bdr w:val="none" w:sz="0" w:space="0" w:color="auto"/>
              </w:rPr>
            </w:pPr>
            <w:r w:rsidRPr="00A40893">
              <w:rPr>
                <w:rFonts w:asciiTheme="minorHAnsi" w:hAnsiTheme="minorHAnsi"/>
                <w:sz w:val="22"/>
                <w:szCs w:val="22"/>
              </w:rPr>
              <w:t xml:space="preserve">Responds non-defensively &amp; alters behavior in accordance with supervisory feedback and coaching. </w:t>
            </w:r>
          </w:p>
        </w:tc>
      </w:tr>
      <w:tr w:rsidR="000A75FC" w:rsidRPr="00A40893" w14:paraId="110CCF96" w14:textId="77777777" w:rsidTr="000A75FC">
        <w:tc>
          <w:tcPr>
            <w:tcW w:w="5179" w:type="dxa"/>
          </w:tcPr>
          <w:p w14:paraId="13DB0858" w14:textId="20E82CA4" w:rsidR="000A75FC" w:rsidRPr="00A40893" w:rsidRDefault="000A75FC" w:rsidP="000A75FC">
            <w:pPr>
              <w:pStyle w:val="NormalWeb"/>
              <w:tabs>
                <w:tab w:val="left" w:pos="940"/>
              </w:tabs>
              <w:rPr>
                <w:rFonts w:asciiTheme="minorHAnsi" w:hAnsiTheme="minorHAnsi"/>
                <w:sz w:val="22"/>
                <w:szCs w:val="22"/>
              </w:rPr>
            </w:pPr>
            <w:r w:rsidRPr="00A40893">
              <w:rPr>
                <w:rFonts w:asciiTheme="minorHAnsi" w:hAnsiTheme="minorHAnsi"/>
                <w:sz w:val="22"/>
                <w:szCs w:val="22"/>
              </w:rPr>
              <w:t xml:space="preserve"> Genuineness and Congruence</w:t>
            </w:r>
            <w:r w:rsidRPr="00A40893">
              <w:rPr>
                <w:rFonts w:asciiTheme="minorHAnsi" w:hAnsiTheme="minorHAnsi"/>
                <w:sz w:val="22"/>
                <w:szCs w:val="22"/>
              </w:rPr>
              <w:br/>
            </w:r>
          </w:p>
        </w:tc>
        <w:tc>
          <w:tcPr>
            <w:tcW w:w="5179" w:type="dxa"/>
          </w:tcPr>
          <w:p w14:paraId="54DBD87B" w14:textId="6A1977D8" w:rsidR="000A75FC" w:rsidRPr="00A40893" w:rsidRDefault="000A75FC" w:rsidP="00F426B2">
            <w:pPr>
              <w:pStyle w:val="NormalWeb"/>
              <w:rPr>
                <w:rFonts w:asciiTheme="minorHAnsi" w:eastAsia="Times New Roman" w:hAnsiTheme="minorHAnsi" w:cs="Times New Roman"/>
                <w:color w:val="auto"/>
                <w:sz w:val="22"/>
                <w:szCs w:val="22"/>
                <w:bdr w:val="none" w:sz="0" w:space="0" w:color="auto"/>
              </w:rPr>
            </w:pPr>
            <w:r w:rsidRPr="00A40893">
              <w:rPr>
                <w:rFonts w:asciiTheme="minorHAnsi" w:hAnsiTheme="minorHAnsi"/>
                <w:sz w:val="22"/>
                <w:szCs w:val="22"/>
              </w:rPr>
              <w:t>Demonstrates ability to be present and “be true to oneself”</w:t>
            </w:r>
          </w:p>
        </w:tc>
      </w:tr>
    </w:tbl>
    <w:p w14:paraId="33E7660F" w14:textId="039041EC" w:rsidR="000368D7" w:rsidRPr="00A40893" w:rsidRDefault="000368D7" w:rsidP="00BD78D1">
      <w:pPr>
        <w:rPr>
          <w:rFonts w:asciiTheme="minorHAnsi" w:hAnsiTheme="minorHAnsi" w:cstheme="minorHAnsi"/>
          <w:sz w:val="22"/>
          <w:szCs w:val="22"/>
        </w:rPr>
      </w:pPr>
    </w:p>
    <w:p w14:paraId="503DA7C4" w14:textId="6EB9B209" w:rsidR="006113FD" w:rsidRPr="00A40893" w:rsidRDefault="006113FD" w:rsidP="00BD78D1">
      <w:pPr>
        <w:rPr>
          <w:rFonts w:asciiTheme="minorHAnsi" w:hAnsiTheme="minorHAnsi" w:cstheme="minorHAnsi"/>
          <w:sz w:val="22"/>
          <w:szCs w:val="22"/>
        </w:rPr>
      </w:pPr>
    </w:p>
    <w:p w14:paraId="0D6919CD" w14:textId="2E8B7527" w:rsidR="00EC76E5" w:rsidRPr="00A40893" w:rsidRDefault="00EC76E5" w:rsidP="00EC76E5">
      <w:pPr>
        <w:pStyle w:val="NormalWeb"/>
        <w:rPr>
          <w:rFonts w:eastAsia="Times New Roman" w:hAnsi="Times New Roman" w:cs="Times New Roman"/>
          <w:color w:val="auto"/>
          <w:sz w:val="22"/>
          <w:szCs w:val="22"/>
          <w:bdr w:val="none" w:sz="0" w:space="0" w:color="auto"/>
        </w:rPr>
      </w:pPr>
      <w:r w:rsidRPr="00A40893">
        <w:rPr>
          <w:rFonts w:eastAsia="Times New Roman" w:hAnsi="Times New Roman" w:cs="Times New Roman"/>
          <w:color w:val="auto"/>
          <w:sz w:val="22"/>
          <w:szCs w:val="22"/>
          <w:bdr w:val="none" w:sz="0" w:space="0" w:color="auto"/>
        </w:rPr>
        <w:t xml:space="preserve"> </w:t>
      </w:r>
      <w:r w:rsidR="000A75FC" w:rsidRPr="00A40893">
        <w:rPr>
          <w:rFonts w:ascii="Calibri" w:eastAsia="Times New Roman" w:hAnsi="Calibri" w:cs="Times New Roman"/>
          <w:color w:val="auto"/>
          <w:sz w:val="22"/>
          <w:szCs w:val="22"/>
          <w:bdr w:val="none" w:sz="0" w:space="0" w:color="auto"/>
        </w:rPr>
        <w:t xml:space="preserve"> </w:t>
      </w:r>
    </w:p>
    <w:p w14:paraId="0223E70B" w14:textId="19412E65" w:rsidR="00EC76E5" w:rsidRPr="00EC76E5" w:rsidRDefault="00EC76E5" w:rsidP="00EC76E5">
      <w:pPr>
        <w:spacing w:before="100" w:beforeAutospacing="1" w:after="100" w:afterAutospacing="1"/>
        <w:rPr>
          <w:rFonts w:ascii="Calibri" w:hAnsi="Calibri"/>
          <w:sz w:val="20"/>
          <w:szCs w:val="20"/>
        </w:rPr>
      </w:pPr>
    </w:p>
    <w:p w14:paraId="64EFE80C" w14:textId="1C6FD73E" w:rsidR="006113FD" w:rsidRPr="00AC0089" w:rsidRDefault="00EC76E5" w:rsidP="00AC0089">
      <w:pPr>
        <w:sectPr w:rsidR="006113FD" w:rsidRPr="00AC0089" w:rsidSect="00A721B6">
          <w:pgSz w:w="12240" w:h="15840"/>
          <w:pgMar w:top="576" w:right="1008" w:bottom="288" w:left="864" w:header="720" w:footer="720" w:gutter="0"/>
          <w:cols w:space="720"/>
          <w:docGrid w:linePitch="326"/>
        </w:sectPr>
      </w:pPr>
      <w:r w:rsidRPr="00EC76E5">
        <w:lastRenderedPageBreak/>
        <w:fldChar w:fldCharType="begin"/>
      </w:r>
      <w:r w:rsidR="000F0212">
        <w:instrText xml:space="preserve"> INCLUDEPICTURE "C:\\var\\folders\\rj\\lq708z_92xl8g69jmx43_bb80000gn\\T\\com.microsoft.Word\\WebArchiveCopyPasteTempFiles\\page2image4241402320" \* MERGEFORMAT </w:instrText>
      </w:r>
      <w:r w:rsidRPr="00EC76E5">
        <w:fldChar w:fldCharType="separate"/>
      </w:r>
      <w:r w:rsidRPr="00EC76E5">
        <w:rPr>
          <w:noProof/>
        </w:rPr>
        <w:drawing>
          <wp:inline distT="0" distB="0" distL="0" distR="0" wp14:anchorId="0C39E9AB" wp14:editId="742F55CC">
            <wp:extent cx="3022600" cy="2743200"/>
            <wp:effectExtent l="0" t="0" r="0" b="0"/>
            <wp:docPr id="5" name="Picture 5" descr="page2image4241402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ge2image424140232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022600" cy="2743200"/>
                    </a:xfrm>
                    <a:prstGeom prst="rect">
                      <a:avLst/>
                    </a:prstGeom>
                    <a:noFill/>
                    <a:ln>
                      <a:noFill/>
                    </a:ln>
                  </pic:spPr>
                </pic:pic>
              </a:graphicData>
            </a:graphic>
          </wp:inline>
        </w:drawing>
      </w:r>
      <w:r w:rsidRPr="00EC76E5">
        <w:fldChar w:fldCharType="end"/>
      </w:r>
      <w:r w:rsidRPr="00EC76E5">
        <w:fldChar w:fldCharType="begin"/>
      </w:r>
      <w:r w:rsidR="000F0212">
        <w:instrText xml:space="preserve"> INCLUDEPICTURE "C:\\var\\folders\\rj\\lq708z_92xl8g69jmx43_bb80000gn\\T\\com.microsoft.Word\\WebArchiveCopyPasteTempFiles\\page2image4241402608" \* MERGEFORMAT </w:instrText>
      </w:r>
      <w:r w:rsidRPr="00EC76E5">
        <w:fldChar w:fldCharType="separate"/>
      </w:r>
      <w:r w:rsidRPr="00EC76E5">
        <w:rPr>
          <w:noProof/>
        </w:rPr>
        <w:drawing>
          <wp:inline distT="0" distB="0" distL="0" distR="0" wp14:anchorId="24C60E7A" wp14:editId="020E6274">
            <wp:extent cx="3022600" cy="2743200"/>
            <wp:effectExtent l="0" t="0" r="0" b="0"/>
            <wp:docPr id="4" name="Picture 4" descr="page2image4241402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ge2image424140260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022600" cy="2743200"/>
                    </a:xfrm>
                    <a:prstGeom prst="rect">
                      <a:avLst/>
                    </a:prstGeom>
                    <a:noFill/>
                    <a:ln>
                      <a:noFill/>
                    </a:ln>
                  </pic:spPr>
                </pic:pic>
              </a:graphicData>
            </a:graphic>
          </wp:inline>
        </w:drawing>
      </w:r>
      <w:r w:rsidRPr="00EC76E5">
        <w:fldChar w:fldCharType="end"/>
      </w:r>
    </w:p>
    <w:p w14:paraId="08F144A9" w14:textId="0A00E6E2" w:rsidR="00A95E71" w:rsidRDefault="00D70A57" w:rsidP="00CB4017">
      <w:pPr>
        <w:pStyle w:val="Heading1"/>
      </w:pPr>
      <w:r w:rsidRPr="00847B6C">
        <w:lastRenderedPageBreak/>
        <w:t>COURSE EVALUATION</w:t>
      </w:r>
      <w:r w:rsidR="00730136">
        <w:t xml:space="preserve"> &amp; GRADING</w:t>
      </w:r>
    </w:p>
    <w:p w14:paraId="5FA63528" w14:textId="77777777" w:rsidR="00730136" w:rsidRPr="00BD78D1" w:rsidRDefault="00730136" w:rsidP="00BD78D1"/>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4885"/>
        <w:gridCol w:w="3356"/>
        <w:gridCol w:w="1713"/>
      </w:tblGrid>
      <w:tr w:rsidR="002F4E17" w:rsidRPr="00DF6945" w14:paraId="2180905D" w14:textId="77777777" w:rsidTr="5DAB82E4">
        <w:trPr>
          <w:trHeight w:val="276"/>
          <w:jc w:val="center"/>
        </w:trPr>
        <w:tc>
          <w:tcPr>
            <w:tcW w:w="4885" w:type="dxa"/>
            <w:tcBorders>
              <w:top w:val="single" w:sz="4" w:space="0" w:color="auto"/>
              <w:bottom w:val="single" w:sz="4" w:space="0" w:color="auto"/>
              <w:right w:val="single" w:sz="4" w:space="0" w:color="auto"/>
            </w:tcBorders>
            <w:noWrap/>
            <w:hideMark/>
          </w:tcPr>
          <w:p w14:paraId="0CC7B904" w14:textId="77777777" w:rsidR="002F4E17" w:rsidRPr="00DF6945" w:rsidRDefault="002F4E17" w:rsidP="00CB4017">
            <w:pPr>
              <w:rPr>
                <w:rFonts w:asciiTheme="minorHAnsi" w:hAnsiTheme="minorHAnsi" w:cstheme="minorHAnsi"/>
                <w:sz w:val="21"/>
                <w:szCs w:val="21"/>
              </w:rPr>
            </w:pPr>
            <w:r w:rsidRPr="00DF6945">
              <w:rPr>
                <w:rFonts w:asciiTheme="minorHAnsi" w:hAnsiTheme="minorHAnsi" w:cstheme="minorHAnsi"/>
                <w:sz w:val="21"/>
                <w:szCs w:val="21"/>
              </w:rPr>
              <w:t>Assignment/Activity</w:t>
            </w:r>
          </w:p>
        </w:tc>
        <w:tc>
          <w:tcPr>
            <w:tcW w:w="3356" w:type="dxa"/>
            <w:tcBorders>
              <w:top w:val="single" w:sz="4" w:space="0" w:color="auto"/>
              <w:left w:val="single" w:sz="4" w:space="0" w:color="auto"/>
              <w:bottom w:val="single" w:sz="4" w:space="0" w:color="auto"/>
              <w:right w:val="single" w:sz="4" w:space="0" w:color="auto"/>
            </w:tcBorders>
            <w:noWrap/>
            <w:hideMark/>
          </w:tcPr>
          <w:p w14:paraId="65119017" w14:textId="18BB9C66" w:rsidR="002F4E17" w:rsidRPr="00DF6945" w:rsidRDefault="002A08B8" w:rsidP="00CF5097">
            <w:pPr>
              <w:jc w:val="center"/>
              <w:rPr>
                <w:rFonts w:asciiTheme="minorHAnsi" w:hAnsiTheme="minorHAnsi" w:cstheme="minorHAnsi"/>
                <w:sz w:val="21"/>
                <w:szCs w:val="21"/>
              </w:rPr>
            </w:pPr>
            <w:r>
              <w:rPr>
                <w:rFonts w:asciiTheme="minorHAnsi" w:hAnsiTheme="minorHAnsi" w:cstheme="minorHAnsi"/>
                <w:sz w:val="21"/>
                <w:szCs w:val="21"/>
              </w:rPr>
              <w:t xml:space="preserve">Due date </w:t>
            </w:r>
          </w:p>
        </w:tc>
        <w:tc>
          <w:tcPr>
            <w:tcW w:w="1712" w:type="dxa"/>
            <w:tcBorders>
              <w:top w:val="single" w:sz="4" w:space="0" w:color="auto"/>
              <w:left w:val="single" w:sz="4" w:space="0" w:color="auto"/>
              <w:bottom w:val="single" w:sz="4" w:space="0" w:color="auto"/>
            </w:tcBorders>
            <w:hideMark/>
          </w:tcPr>
          <w:p w14:paraId="6DD1B7AE" w14:textId="374CEF97" w:rsidR="002F4E17" w:rsidRPr="00DF6945" w:rsidRDefault="002F4E17" w:rsidP="00CB4017">
            <w:pPr>
              <w:jc w:val="center"/>
              <w:rPr>
                <w:rFonts w:asciiTheme="minorHAnsi" w:hAnsiTheme="minorHAnsi" w:cstheme="minorHAnsi"/>
                <w:sz w:val="21"/>
                <w:szCs w:val="21"/>
              </w:rPr>
            </w:pPr>
            <w:r w:rsidRPr="00DF6945">
              <w:rPr>
                <w:rFonts w:asciiTheme="minorHAnsi" w:hAnsiTheme="minorHAnsi" w:cstheme="minorHAnsi"/>
                <w:sz w:val="21"/>
                <w:szCs w:val="21"/>
              </w:rPr>
              <w:t>Points Available</w:t>
            </w:r>
          </w:p>
        </w:tc>
      </w:tr>
      <w:tr w:rsidR="002F4E17" w:rsidRPr="00DF6945" w14:paraId="13284122" w14:textId="77777777" w:rsidTr="5DAB82E4">
        <w:trPr>
          <w:trHeight w:val="270"/>
          <w:jc w:val="center"/>
        </w:trPr>
        <w:tc>
          <w:tcPr>
            <w:tcW w:w="9954" w:type="dxa"/>
            <w:gridSpan w:val="3"/>
            <w:tcBorders>
              <w:top w:val="single" w:sz="4" w:space="0" w:color="auto"/>
            </w:tcBorders>
            <w:noWrap/>
            <w:hideMark/>
          </w:tcPr>
          <w:p w14:paraId="31179B40" w14:textId="77777777" w:rsidR="00DF6945" w:rsidRPr="00DF6945" w:rsidRDefault="00DF6945" w:rsidP="00CB4017">
            <w:pPr>
              <w:jc w:val="center"/>
              <w:rPr>
                <w:rFonts w:asciiTheme="minorHAnsi" w:hAnsiTheme="minorHAnsi" w:cstheme="minorHAnsi"/>
                <w:sz w:val="21"/>
                <w:szCs w:val="21"/>
              </w:rPr>
            </w:pPr>
          </w:p>
          <w:p w14:paraId="5C2F06E4" w14:textId="62C4C071" w:rsidR="002F4E17" w:rsidRPr="00DF6945" w:rsidRDefault="002F4E17" w:rsidP="00DF6945">
            <w:pPr>
              <w:rPr>
                <w:rFonts w:asciiTheme="minorHAnsi" w:hAnsiTheme="minorHAnsi" w:cstheme="minorHAnsi"/>
                <w:b/>
                <w:sz w:val="21"/>
                <w:szCs w:val="21"/>
              </w:rPr>
            </w:pPr>
            <w:r w:rsidRPr="00DF6945">
              <w:rPr>
                <w:rFonts w:asciiTheme="minorHAnsi" w:hAnsiTheme="minorHAnsi" w:cstheme="minorHAnsi"/>
                <w:b/>
                <w:sz w:val="21"/>
                <w:szCs w:val="21"/>
              </w:rPr>
              <w:t>Professional Practice and Preparation</w:t>
            </w:r>
          </w:p>
        </w:tc>
      </w:tr>
      <w:tr w:rsidR="002F4E17" w:rsidRPr="00DF6945" w14:paraId="22AAD786" w14:textId="77777777" w:rsidTr="5DAB82E4">
        <w:trPr>
          <w:trHeight w:val="257"/>
          <w:jc w:val="center"/>
        </w:trPr>
        <w:tc>
          <w:tcPr>
            <w:tcW w:w="4885" w:type="dxa"/>
            <w:noWrap/>
            <w:hideMark/>
          </w:tcPr>
          <w:p w14:paraId="0A5762D6" w14:textId="77777777" w:rsidR="002F4E17" w:rsidRPr="00DF6945" w:rsidRDefault="002F4E17" w:rsidP="00CB4017">
            <w:pPr>
              <w:rPr>
                <w:rFonts w:asciiTheme="minorHAnsi" w:hAnsiTheme="minorHAnsi" w:cstheme="minorHAnsi"/>
                <w:sz w:val="21"/>
                <w:szCs w:val="21"/>
              </w:rPr>
            </w:pPr>
            <w:r w:rsidRPr="00DF6945">
              <w:rPr>
                <w:rFonts w:asciiTheme="minorHAnsi" w:hAnsiTheme="minorHAnsi" w:cstheme="minorHAnsi"/>
                <w:sz w:val="21"/>
                <w:szCs w:val="21"/>
              </w:rPr>
              <w:t>Written Site Presentation</w:t>
            </w:r>
          </w:p>
        </w:tc>
        <w:tc>
          <w:tcPr>
            <w:tcW w:w="3356" w:type="dxa"/>
            <w:noWrap/>
            <w:hideMark/>
          </w:tcPr>
          <w:p w14:paraId="55776908" w14:textId="44AABA03" w:rsidR="002F4E17" w:rsidRPr="00DF6945" w:rsidRDefault="272671D7" w:rsidP="00CB4017">
            <w:pPr>
              <w:jc w:val="center"/>
              <w:rPr>
                <w:rFonts w:asciiTheme="minorHAnsi" w:hAnsiTheme="minorHAnsi" w:cstheme="minorHAnsi"/>
                <w:sz w:val="21"/>
                <w:szCs w:val="21"/>
              </w:rPr>
            </w:pPr>
            <w:r w:rsidRPr="00DF6945">
              <w:rPr>
                <w:rFonts w:asciiTheme="minorHAnsi" w:hAnsiTheme="minorHAnsi" w:cstheme="minorHAnsi"/>
                <w:sz w:val="21"/>
                <w:szCs w:val="21"/>
              </w:rPr>
              <w:t>End of Week 2</w:t>
            </w:r>
          </w:p>
        </w:tc>
        <w:tc>
          <w:tcPr>
            <w:tcW w:w="1712" w:type="dxa"/>
            <w:noWrap/>
            <w:hideMark/>
          </w:tcPr>
          <w:p w14:paraId="61054812" w14:textId="1943A6D3" w:rsidR="002F4E17" w:rsidRPr="00DF6945" w:rsidRDefault="326E6387" w:rsidP="00CB4017">
            <w:pPr>
              <w:jc w:val="center"/>
              <w:rPr>
                <w:rFonts w:asciiTheme="minorHAnsi" w:hAnsiTheme="minorHAnsi" w:cstheme="minorHAnsi"/>
                <w:sz w:val="21"/>
                <w:szCs w:val="21"/>
              </w:rPr>
            </w:pPr>
            <w:r w:rsidRPr="00DF6945">
              <w:rPr>
                <w:rFonts w:asciiTheme="minorHAnsi" w:hAnsiTheme="minorHAnsi" w:cstheme="minorHAnsi"/>
                <w:sz w:val="21"/>
                <w:szCs w:val="21"/>
              </w:rPr>
              <w:t>2</w:t>
            </w:r>
            <w:r w:rsidR="2D9B22E4" w:rsidRPr="00DF6945">
              <w:rPr>
                <w:rFonts w:asciiTheme="minorHAnsi" w:hAnsiTheme="minorHAnsi" w:cstheme="minorHAnsi"/>
                <w:sz w:val="21"/>
                <w:szCs w:val="21"/>
              </w:rPr>
              <w:t>0</w:t>
            </w:r>
          </w:p>
        </w:tc>
      </w:tr>
      <w:tr w:rsidR="002F4E17" w:rsidRPr="00DF6945" w14:paraId="158F28F3" w14:textId="77777777" w:rsidTr="5DAB82E4">
        <w:trPr>
          <w:trHeight w:val="257"/>
          <w:jc w:val="center"/>
        </w:trPr>
        <w:tc>
          <w:tcPr>
            <w:tcW w:w="4885" w:type="dxa"/>
            <w:noWrap/>
            <w:hideMark/>
          </w:tcPr>
          <w:p w14:paraId="0F1AE242" w14:textId="77777777" w:rsidR="002F4E17" w:rsidRPr="00DF6945" w:rsidRDefault="002F4E17" w:rsidP="00CB4017">
            <w:pPr>
              <w:rPr>
                <w:rFonts w:asciiTheme="minorHAnsi" w:hAnsiTheme="minorHAnsi" w:cstheme="minorHAnsi"/>
                <w:sz w:val="21"/>
                <w:szCs w:val="21"/>
              </w:rPr>
            </w:pPr>
            <w:r w:rsidRPr="00DF6945">
              <w:rPr>
                <w:rFonts w:asciiTheme="minorHAnsi" w:hAnsiTheme="minorHAnsi" w:cstheme="minorHAnsi"/>
                <w:sz w:val="21"/>
                <w:szCs w:val="21"/>
              </w:rPr>
              <w:t>Professional Disclosure Statement</w:t>
            </w:r>
          </w:p>
        </w:tc>
        <w:tc>
          <w:tcPr>
            <w:tcW w:w="3356" w:type="dxa"/>
            <w:noWrap/>
            <w:hideMark/>
          </w:tcPr>
          <w:p w14:paraId="1566C8C2" w14:textId="6ABFFE6A" w:rsidR="002F4E17" w:rsidRPr="00DF6945" w:rsidRDefault="7B1771D6" w:rsidP="00CB4017">
            <w:pPr>
              <w:jc w:val="center"/>
              <w:rPr>
                <w:rFonts w:asciiTheme="minorHAnsi" w:hAnsiTheme="minorHAnsi" w:cstheme="minorHAnsi"/>
                <w:sz w:val="21"/>
                <w:szCs w:val="21"/>
              </w:rPr>
            </w:pPr>
            <w:r w:rsidRPr="00DF6945">
              <w:rPr>
                <w:rFonts w:asciiTheme="minorHAnsi" w:hAnsiTheme="minorHAnsi" w:cstheme="minorHAnsi"/>
                <w:sz w:val="21"/>
                <w:szCs w:val="21"/>
              </w:rPr>
              <w:t xml:space="preserve">End of Week </w:t>
            </w:r>
            <w:r w:rsidR="00D973DF">
              <w:rPr>
                <w:rFonts w:asciiTheme="minorHAnsi" w:hAnsiTheme="minorHAnsi" w:cstheme="minorHAnsi"/>
                <w:sz w:val="21"/>
                <w:szCs w:val="21"/>
              </w:rPr>
              <w:t>4</w:t>
            </w:r>
          </w:p>
        </w:tc>
        <w:tc>
          <w:tcPr>
            <w:tcW w:w="1712" w:type="dxa"/>
            <w:noWrap/>
            <w:hideMark/>
          </w:tcPr>
          <w:p w14:paraId="23307898" w14:textId="7D45F021" w:rsidR="002F4E17" w:rsidRPr="00DF6945" w:rsidRDefault="326E6387" w:rsidP="00CB4017">
            <w:pPr>
              <w:jc w:val="center"/>
              <w:rPr>
                <w:rFonts w:asciiTheme="minorHAnsi" w:hAnsiTheme="minorHAnsi" w:cstheme="minorHAnsi"/>
                <w:sz w:val="21"/>
                <w:szCs w:val="21"/>
              </w:rPr>
            </w:pPr>
            <w:r w:rsidRPr="00DF6945">
              <w:rPr>
                <w:rFonts w:asciiTheme="minorHAnsi" w:hAnsiTheme="minorHAnsi" w:cstheme="minorHAnsi"/>
                <w:sz w:val="21"/>
                <w:szCs w:val="21"/>
              </w:rPr>
              <w:t>2</w:t>
            </w:r>
            <w:r w:rsidR="340257A3" w:rsidRPr="00DF6945">
              <w:rPr>
                <w:rFonts w:asciiTheme="minorHAnsi" w:hAnsiTheme="minorHAnsi" w:cstheme="minorHAnsi"/>
                <w:sz w:val="21"/>
                <w:szCs w:val="21"/>
              </w:rPr>
              <w:t>0</w:t>
            </w:r>
          </w:p>
        </w:tc>
      </w:tr>
      <w:tr w:rsidR="002F4E17" w:rsidRPr="00DF6945" w14:paraId="680D7A89" w14:textId="77777777" w:rsidTr="00C32231">
        <w:trPr>
          <w:trHeight w:val="379"/>
          <w:jc w:val="center"/>
        </w:trPr>
        <w:tc>
          <w:tcPr>
            <w:tcW w:w="4885" w:type="dxa"/>
            <w:noWrap/>
            <w:hideMark/>
          </w:tcPr>
          <w:p w14:paraId="373A5ECA" w14:textId="6508DF9D" w:rsidR="002F4E17" w:rsidRPr="00DF6945" w:rsidRDefault="002F4E17" w:rsidP="00CB4017">
            <w:pPr>
              <w:rPr>
                <w:rFonts w:asciiTheme="minorHAnsi" w:hAnsiTheme="minorHAnsi" w:cstheme="minorHAnsi"/>
                <w:sz w:val="21"/>
                <w:szCs w:val="21"/>
              </w:rPr>
            </w:pPr>
            <w:r w:rsidRPr="00DF6945">
              <w:rPr>
                <w:rFonts w:asciiTheme="minorHAnsi" w:hAnsiTheme="minorHAnsi" w:cstheme="minorHAnsi"/>
                <w:sz w:val="21"/>
                <w:szCs w:val="21"/>
              </w:rPr>
              <w:t>Ethics Presentation</w:t>
            </w:r>
          </w:p>
        </w:tc>
        <w:tc>
          <w:tcPr>
            <w:tcW w:w="3356" w:type="dxa"/>
            <w:noWrap/>
            <w:hideMark/>
          </w:tcPr>
          <w:p w14:paraId="55532EAB" w14:textId="2FF08C1F" w:rsidR="002F4E17" w:rsidRPr="00DF6945" w:rsidRDefault="000970B9" w:rsidP="00CB4017">
            <w:pPr>
              <w:jc w:val="center"/>
              <w:rPr>
                <w:rFonts w:asciiTheme="minorHAnsi" w:hAnsiTheme="minorHAnsi" w:cstheme="minorHAnsi"/>
                <w:sz w:val="21"/>
                <w:szCs w:val="21"/>
              </w:rPr>
            </w:pPr>
            <w:r>
              <w:rPr>
                <w:rFonts w:asciiTheme="minorHAnsi" w:hAnsiTheme="minorHAnsi" w:cstheme="minorHAnsi"/>
                <w:sz w:val="21"/>
                <w:szCs w:val="21"/>
              </w:rPr>
              <w:t>End of Week 9</w:t>
            </w:r>
          </w:p>
        </w:tc>
        <w:tc>
          <w:tcPr>
            <w:tcW w:w="1712" w:type="dxa"/>
            <w:noWrap/>
            <w:hideMark/>
          </w:tcPr>
          <w:p w14:paraId="7332344E" w14:textId="7E086FE4" w:rsidR="002F4E17" w:rsidRPr="00DF6945" w:rsidRDefault="326E6387" w:rsidP="00CB4017">
            <w:pPr>
              <w:jc w:val="center"/>
              <w:rPr>
                <w:rFonts w:asciiTheme="minorHAnsi" w:hAnsiTheme="minorHAnsi" w:cstheme="minorHAnsi"/>
                <w:sz w:val="21"/>
                <w:szCs w:val="21"/>
              </w:rPr>
            </w:pPr>
            <w:r w:rsidRPr="00DF6945">
              <w:rPr>
                <w:rFonts w:asciiTheme="minorHAnsi" w:hAnsiTheme="minorHAnsi" w:cstheme="minorHAnsi"/>
                <w:sz w:val="21"/>
                <w:szCs w:val="21"/>
              </w:rPr>
              <w:t>2</w:t>
            </w:r>
            <w:r w:rsidR="340A340E" w:rsidRPr="00DF6945">
              <w:rPr>
                <w:rFonts w:asciiTheme="minorHAnsi" w:hAnsiTheme="minorHAnsi" w:cstheme="minorHAnsi"/>
                <w:sz w:val="21"/>
                <w:szCs w:val="21"/>
              </w:rPr>
              <w:t>0</w:t>
            </w:r>
          </w:p>
        </w:tc>
      </w:tr>
      <w:tr w:rsidR="5DAB82E4" w14:paraId="42758E68" w14:textId="77777777" w:rsidTr="5DAB82E4">
        <w:trPr>
          <w:trHeight w:val="378"/>
          <w:jc w:val="center"/>
        </w:trPr>
        <w:tc>
          <w:tcPr>
            <w:tcW w:w="4885" w:type="dxa"/>
            <w:noWrap/>
            <w:hideMark/>
          </w:tcPr>
          <w:p w14:paraId="1DD38AB0" w14:textId="7DFE3AB7" w:rsidR="380B7AB7" w:rsidRDefault="380B7AB7" w:rsidP="5DAB82E4">
            <w:pPr>
              <w:rPr>
                <w:rFonts w:asciiTheme="minorHAnsi" w:hAnsiTheme="minorHAnsi" w:cstheme="minorBidi"/>
                <w:sz w:val="21"/>
                <w:szCs w:val="21"/>
              </w:rPr>
            </w:pPr>
            <w:r w:rsidRPr="5DAB82E4">
              <w:rPr>
                <w:rFonts w:asciiTheme="minorHAnsi" w:hAnsiTheme="minorHAnsi" w:cstheme="minorBidi"/>
                <w:sz w:val="21"/>
                <w:szCs w:val="21"/>
              </w:rPr>
              <w:t>Final Defense (Graduating students only)</w:t>
            </w:r>
          </w:p>
        </w:tc>
        <w:tc>
          <w:tcPr>
            <w:tcW w:w="3356" w:type="dxa"/>
            <w:noWrap/>
            <w:hideMark/>
          </w:tcPr>
          <w:p w14:paraId="56FDAFCD" w14:textId="75363F10" w:rsidR="380B7AB7" w:rsidRDefault="380B7AB7" w:rsidP="5DAB82E4">
            <w:pPr>
              <w:jc w:val="center"/>
              <w:rPr>
                <w:rFonts w:asciiTheme="minorHAnsi" w:hAnsiTheme="minorHAnsi" w:cstheme="minorBidi"/>
                <w:sz w:val="21"/>
                <w:szCs w:val="21"/>
              </w:rPr>
            </w:pPr>
            <w:r w:rsidRPr="5DAB82E4">
              <w:rPr>
                <w:rFonts w:asciiTheme="minorHAnsi" w:hAnsiTheme="minorHAnsi" w:cstheme="minorBidi"/>
                <w:sz w:val="21"/>
                <w:szCs w:val="21"/>
              </w:rPr>
              <w:t xml:space="preserve">Week </w:t>
            </w:r>
            <w:r w:rsidR="000970B9">
              <w:rPr>
                <w:rFonts w:asciiTheme="minorHAnsi" w:hAnsiTheme="minorHAnsi" w:cstheme="minorBidi"/>
                <w:sz w:val="21"/>
                <w:szCs w:val="21"/>
              </w:rPr>
              <w:t>8</w:t>
            </w:r>
          </w:p>
        </w:tc>
        <w:tc>
          <w:tcPr>
            <w:tcW w:w="1713" w:type="dxa"/>
            <w:noWrap/>
            <w:hideMark/>
          </w:tcPr>
          <w:p w14:paraId="7F1DC031" w14:textId="6B57EAF1" w:rsidR="380B7AB7" w:rsidRDefault="380B7AB7" w:rsidP="5DAB82E4">
            <w:pPr>
              <w:jc w:val="center"/>
              <w:rPr>
                <w:rFonts w:asciiTheme="minorHAnsi" w:hAnsiTheme="minorHAnsi" w:cstheme="minorBidi"/>
                <w:sz w:val="21"/>
                <w:szCs w:val="21"/>
              </w:rPr>
            </w:pPr>
            <w:r w:rsidRPr="5DAB82E4">
              <w:rPr>
                <w:rFonts w:asciiTheme="minorHAnsi" w:hAnsiTheme="minorHAnsi" w:cstheme="minorBidi"/>
                <w:sz w:val="21"/>
                <w:szCs w:val="21"/>
              </w:rPr>
              <w:t>Pass/Re-Present</w:t>
            </w:r>
          </w:p>
        </w:tc>
      </w:tr>
      <w:tr w:rsidR="002F4E17" w:rsidRPr="00DF6945" w14:paraId="1AAC872B" w14:textId="77777777" w:rsidTr="5DAB82E4">
        <w:trPr>
          <w:trHeight w:val="257"/>
          <w:jc w:val="center"/>
        </w:trPr>
        <w:tc>
          <w:tcPr>
            <w:tcW w:w="9954" w:type="dxa"/>
            <w:gridSpan w:val="3"/>
            <w:noWrap/>
            <w:hideMark/>
          </w:tcPr>
          <w:p w14:paraId="6822D0AE" w14:textId="47E41030" w:rsidR="002F4E17" w:rsidRPr="00DF6945" w:rsidRDefault="00730136" w:rsidP="00DF6945">
            <w:pPr>
              <w:rPr>
                <w:rFonts w:asciiTheme="minorHAnsi" w:hAnsiTheme="minorHAnsi" w:cstheme="minorHAnsi"/>
                <w:b/>
                <w:sz w:val="21"/>
                <w:szCs w:val="21"/>
              </w:rPr>
            </w:pPr>
            <w:r w:rsidRPr="00DF6945">
              <w:rPr>
                <w:rFonts w:asciiTheme="minorHAnsi" w:hAnsiTheme="minorHAnsi" w:cstheme="minorHAnsi"/>
                <w:b/>
                <w:sz w:val="21"/>
                <w:szCs w:val="21"/>
              </w:rPr>
              <w:t xml:space="preserve">Internship Journals and Hours </w:t>
            </w:r>
            <w:r w:rsidR="002F4E17" w:rsidRPr="00DF6945">
              <w:rPr>
                <w:rFonts w:asciiTheme="minorHAnsi" w:hAnsiTheme="minorHAnsi" w:cstheme="minorHAnsi"/>
                <w:b/>
                <w:sz w:val="21"/>
                <w:szCs w:val="21"/>
              </w:rPr>
              <w:t>Logs</w:t>
            </w:r>
          </w:p>
        </w:tc>
      </w:tr>
      <w:tr w:rsidR="00730136" w:rsidRPr="00DF6945" w14:paraId="737F7F70" w14:textId="77777777" w:rsidTr="5DAB82E4">
        <w:trPr>
          <w:trHeight w:val="257"/>
          <w:jc w:val="center"/>
        </w:trPr>
        <w:tc>
          <w:tcPr>
            <w:tcW w:w="4885" w:type="dxa"/>
            <w:noWrap/>
          </w:tcPr>
          <w:p w14:paraId="2AA64973" w14:textId="5529173A" w:rsidR="00730136" w:rsidRPr="00DF6945" w:rsidRDefault="00730136" w:rsidP="00CB4017">
            <w:pPr>
              <w:rPr>
                <w:rFonts w:asciiTheme="minorHAnsi" w:hAnsiTheme="minorHAnsi" w:cstheme="minorHAnsi"/>
                <w:sz w:val="21"/>
                <w:szCs w:val="21"/>
              </w:rPr>
            </w:pPr>
            <w:r w:rsidRPr="00DF6945">
              <w:rPr>
                <w:rFonts w:asciiTheme="minorHAnsi" w:hAnsiTheme="minorHAnsi" w:cstheme="minorHAnsi"/>
                <w:sz w:val="21"/>
                <w:szCs w:val="21"/>
              </w:rPr>
              <w:t>Journals</w:t>
            </w:r>
          </w:p>
        </w:tc>
        <w:tc>
          <w:tcPr>
            <w:tcW w:w="3356" w:type="dxa"/>
            <w:noWrap/>
          </w:tcPr>
          <w:p w14:paraId="485C7800" w14:textId="53B9F215" w:rsidR="00730136" w:rsidRPr="00DF6945" w:rsidRDefault="2B015E2D" w:rsidP="00CB4017">
            <w:pPr>
              <w:jc w:val="center"/>
              <w:rPr>
                <w:rFonts w:asciiTheme="minorHAnsi" w:hAnsiTheme="minorHAnsi" w:cstheme="minorHAnsi"/>
                <w:sz w:val="21"/>
                <w:szCs w:val="21"/>
              </w:rPr>
            </w:pPr>
            <w:r w:rsidRPr="00DF6945">
              <w:rPr>
                <w:rFonts w:asciiTheme="minorHAnsi" w:hAnsiTheme="minorHAnsi" w:cstheme="minorHAnsi"/>
                <w:sz w:val="21"/>
                <w:szCs w:val="21"/>
              </w:rPr>
              <w:t>W</w:t>
            </w:r>
            <w:r w:rsidR="00730136" w:rsidRPr="00DF6945">
              <w:rPr>
                <w:rFonts w:asciiTheme="minorHAnsi" w:hAnsiTheme="minorHAnsi" w:cstheme="minorHAnsi"/>
                <w:sz w:val="21"/>
                <w:szCs w:val="21"/>
              </w:rPr>
              <w:t>eekly/</w:t>
            </w:r>
            <w:r w:rsidR="00D973DF">
              <w:rPr>
                <w:rFonts w:asciiTheme="minorHAnsi" w:hAnsiTheme="minorHAnsi" w:cstheme="minorHAnsi"/>
                <w:sz w:val="21"/>
                <w:szCs w:val="21"/>
              </w:rPr>
              <w:t>Monday</w:t>
            </w:r>
            <w:r w:rsidR="00296699">
              <w:rPr>
                <w:rFonts w:asciiTheme="minorHAnsi" w:hAnsiTheme="minorHAnsi" w:cstheme="minorHAnsi"/>
                <w:sz w:val="21"/>
                <w:szCs w:val="21"/>
              </w:rPr>
              <w:t xml:space="preserve"> </w:t>
            </w:r>
          </w:p>
        </w:tc>
        <w:tc>
          <w:tcPr>
            <w:tcW w:w="1712" w:type="dxa"/>
            <w:noWrap/>
          </w:tcPr>
          <w:p w14:paraId="1E746CD2" w14:textId="63E29731" w:rsidR="00730136" w:rsidRPr="00DF6945" w:rsidRDefault="00730136" w:rsidP="00CB4017">
            <w:pPr>
              <w:jc w:val="center"/>
              <w:rPr>
                <w:rFonts w:asciiTheme="minorHAnsi" w:hAnsiTheme="minorHAnsi" w:cstheme="minorHAnsi"/>
                <w:sz w:val="21"/>
                <w:szCs w:val="21"/>
              </w:rPr>
            </w:pPr>
            <w:r w:rsidRPr="00DF6945">
              <w:rPr>
                <w:rFonts w:asciiTheme="minorHAnsi" w:hAnsiTheme="minorHAnsi" w:cstheme="minorHAnsi"/>
                <w:sz w:val="21"/>
                <w:szCs w:val="21"/>
              </w:rPr>
              <w:t>75</w:t>
            </w:r>
          </w:p>
        </w:tc>
      </w:tr>
      <w:tr w:rsidR="002F4E17" w:rsidRPr="00DF6945" w14:paraId="2C683421" w14:textId="77777777" w:rsidTr="5DAB82E4">
        <w:trPr>
          <w:trHeight w:val="257"/>
          <w:jc w:val="center"/>
        </w:trPr>
        <w:tc>
          <w:tcPr>
            <w:tcW w:w="4885" w:type="dxa"/>
            <w:noWrap/>
            <w:hideMark/>
          </w:tcPr>
          <w:p w14:paraId="67CA3BEF" w14:textId="77777777" w:rsidR="002F4E17" w:rsidRPr="00DF6945" w:rsidRDefault="002F4E17" w:rsidP="00CB4017">
            <w:pPr>
              <w:rPr>
                <w:rFonts w:asciiTheme="minorHAnsi" w:hAnsiTheme="minorHAnsi" w:cstheme="minorHAnsi"/>
                <w:sz w:val="21"/>
                <w:szCs w:val="21"/>
              </w:rPr>
            </w:pPr>
            <w:r w:rsidRPr="00DF6945">
              <w:rPr>
                <w:rFonts w:asciiTheme="minorHAnsi" w:hAnsiTheme="minorHAnsi" w:cstheme="minorHAnsi"/>
                <w:sz w:val="21"/>
                <w:szCs w:val="21"/>
              </w:rPr>
              <w:t>Weekly Logs</w:t>
            </w:r>
          </w:p>
        </w:tc>
        <w:tc>
          <w:tcPr>
            <w:tcW w:w="3356" w:type="dxa"/>
            <w:noWrap/>
            <w:hideMark/>
          </w:tcPr>
          <w:p w14:paraId="546A2C52" w14:textId="2409413A" w:rsidR="002F4E17" w:rsidRPr="00DF6945" w:rsidRDefault="75DE13A9" w:rsidP="00CB4017">
            <w:pPr>
              <w:jc w:val="center"/>
              <w:rPr>
                <w:rFonts w:asciiTheme="minorHAnsi" w:hAnsiTheme="minorHAnsi" w:cstheme="minorHAnsi"/>
                <w:sz w:val="21"/>
                <w:szCs w:val="21"/>
              </w:rPr>
            </w:pPr>
            <w:r w:rsidRPr="00DF6945">
              <w:rPr>
                <w:rFonts w:asciiTheme="minorHAnsi" w:hAnsiTheme="minorHAnsi" w:cstheme="minorHAnsi"/>
                <w:sz w:val="21"/>
                <w:szCs w:val="21"/>
              </w:rPr>
              <w:t>W</w:t>
            </w:r>
            <w:r w:rsidR="00730136" w:rsidRPr="00DF6945">
              <w:rPr>
                <w:rFonts w:asciiTheme="minorHAnsi" w:hAnsiTheme="minorHAnsi" w:cstheme="minorHAnsi"/>
                <w:sz w:val="21"/>
                <w:szCs w:val="21"/>
              </w:rPr>
              <w:t>eekly/</w:t>
            </w:r>
            <w:r w:rsidR="00D973DF">
              <w:rPr>
                <w:rFonts w:asciiTheme="minorHAnsi" w:hAnsiTheme="minorHAnsi" w:cstheme="minorHAnsi"/>
                <w:sz w:val="21"/>
                <w:szCs w:val="21"/>
              </w:rPr>
              <w:t>Monday</w:t>
            </w:r>
          </w:p>
        </w:tc>
        <w:tc>
          <w:tcPr>
            <w:tcW w:w="1712" w:type="dxa"/>
            <w:noWrap/>
            <w:hideMark/>
          </w:tcPr>
          <w:p w14:paraId="0833203B" w14:textId="77777777" w:rsidR="002F4E17" w:rsidRPr="00DF6945" w:rsidRDefault="002F4E17" w:rsidP="00CB4017">
            <w:pPr>
              <w:jc w:val="center"/>
              <w:rPr>
                <w:rFonts w:asciiTheme="minorHAnsi" w:hAnsiTheme="minorHAnsi" w:cstheme="minorHAnsi"/>
                <w:sz w:val="21"/>
                <w:szCs w:val="21"/>
              </w:rPr>
            </w:pPr>
            <w:r w:rsidRPr="00DF6945">
              <w:rPr>
                <w:rFonts w:asciiTheme="minorHAnsi" w:hAnsiTheme="minorHAnsi" w:cstheme="minorHAnsi"/>
                <w:sz w:val="21"/>
                <w:szCs w:val="21"/>
              </w:rPr>
              <w:t>75</w:t>
            </w:r>
          </w:p>
        </w:tc>
      </w:tr>
      <w:tr w:rsidR="002F4E17" w:rsidRPr="00DF6945" w14:paraId="238A904F" w14:textId="77777777" w:rsidTr="5DAB82E4">
        <w:trPr>
          <w:trHeight w:val="471"/>
          <w:jc w:val="center"/>
        </w:trPr>
        <w:tc>
          <w:tcPr>
            <w:tcW w:w="4885" w:type="dxa"/>
            <w:noWrap/>
            <w:hideMark/>
          </w:tcPr>
          <w:p w14:paraId="34A48E69" w14:textId="77777777" w:rsidR="002F4E17" w:rsidRPr="00DF6945" w:rsidRDefault="002F4E17" w:rsidP="00CB4017">
            <w:pPr>
              <w:rPr>
                <w:rFonts w:asciiTheme="minorHAnsi" w:hAnsiTheme="minorHAnsi" w:cstheme="minorHAnsi"/>
                <w:sz w:val="21"/>
                <w:szCs w:val="21"/>
              </w:rPr>
            </w:pPr>
            <w:r w:rsidRPr="00DF6945">
              <w:rPr>
                <w:rFonts w:asciiTheme="minorHAnsi" w:hAnsiTheme="minorHAnsi" w:cstheme="minorHAnsi"/>
                <w:sz w:val="21"/>
                <w:szCs w:val="21"/>
              </w:rPr>
              <w:t>Final Log</w:t>
            </w:r>
          </w:p>
        </w:tc>
        <w:tc>
          <w:tcPr>
            <w:tcW w:w="3356" w:type="dxa"/>
            <w:noWrap/>
            <w:hideMark/>
          </w:tcPr>
          <w:p w14:paraId="27F8235E" w14:textId="0E239C37" w:rsidR="002F4E17" w:rsidRPr="00DF6945" w:rsidRDefault="38B162F8" w:rsidP="00CB4017">
            <w:pPr>
              <w:jc w:val="center"/>
              <w:rPr>
                <w:rFonts w:asciiTheme="minorHAnsi" w:hAnsiTheme="minorHAnsi" w:cstheme="minorHAnsi"/>
                <w:sz w:val="21"/>
                <w:szCs w:val="21"/>
              </w:rPr>
            </w:pPr>
            <w:r w:rsidRPr="00DF6945">
              <w:rPr>
                <w:rFonts w:asciiTheme="minorHAnsi" w:hAnsiTheme="minorHAnsi" w:cstheme="minorHAnsi"/>
                <w:sz w:val="21"/>
                <w:szCs w:val="21"/>
              </w:rPr>
              <w:t>Final</w:t>
            </w:r>
            <w:r w:rsidR="3356908B" w:rsidRPr="00DF6945">
              <w:rPr>
                <w:rFonts w:asciiTheme="minorHAnsi" w:hAnsiTheme="minorHAnsi" w:cstheme="minorHAnsi"/>
                <w:sz w:val="21"/>
                <w:szCs w:val="21"/>
              </w:rPr>
              <w:t>/</w:t>
            </w:r>
            <w:r w:rsidR="00296699">
              <w:rPr>
                <w:rFonts w:asciiTheme="minorHAnsi" w:hAnsiTheme="minorHAnsi" w:cstheme="minorHAnsi"/>
                <w:sz w:val="21"/>
                <w:szCs w:val="21"/>
              </w:rPr>
              <w:t>Last night of class</w:t>
            </w:r>
          </w:p>
        </w:tc>
        <w:tc>
          <w:tcPr>
            <w:tcW w:w="1712" w:type="dxa"/>
            <w:noWrap/>
            <w:hideMark/>
          </w:tcPr>
          <w:p w14:paraId="7571A317" w14:textId="77777777" w:rsidR="002F4E17" w:rsidRPr="00DF6945" w:rsidRDefault="002F4E17" w:rsidP="00CB4017">
            <w:pPr>
              <w:jc w:val="center"/>
              <w:rPr>
                <w:rFonts w:asciiTheme="minorHAnsi" w:hAnsiTheme="minorHAnsi" w:cstheme="minorHAnsi"/>
                <w:sz w:val="21"/>
                <w:szCs w:val="21"/>
              </w:rPr>
            </w:pPr>
            <w:r w:rsidRPr="00DF6945">
              <w:rPr>
                <w:rFonts w:asciiTheme="minorHAnsi" w:hAnsiTheme="minorHAnsi" w:cstheme="minorHAnsi"/>
                <w:sz w:val="21"/>
                <w:szCs w:val="21"/>
              </w:rPr>
              <w:t>50</w:t>
            </w:r>
          </w:p>
        </w:tc>
      </w:tr>
      <w:tr w:rsidR="002F4E17" w:rsidRPr="00DF6945" w14:paraId="3EE79BBD" w14:textId="77777777" w:rsidTr="5DAB82E4">
        <w:trPr>
          <w:trHeight w:val="257"/>
          <w:jc w:val="center"/>
        </w:trPr>
        <w:tc>
          <w:tcPr>
            <w:tcW w:w="9954" w:type="dxa"/>
            <w:gridSpan w:val="3"/>
            <w:noWrap/>
            <w:hideMark/>
          </w:tcPr>
          <w:p w14:paraId="15CEF05B" w14:textId="207771D0" w:rsidR="002F4E17" w:rsidRPr="00DF6945" w:rsidRDefault="002F4E17" w:rsidP="00DF6945">
            <w:pPr>
              <w:rPr>
                <w:rFonts w:asciiTheme="minorHAnsi" w:hAnsiTheme="minorHAnsi" w:cstheme="minorHAnsi"/>
                <w:b/>
                <w:sz w:val="21"/>
                <w:szCs w:val="21"/>
              </w:rPr>
            </w:pPr>
            <w:r w:rsidRPr="00DF6945">
              <w:rPr>
                <w:rFonts w:asciiTheme="minorHAnsi" w:hAnsiTheme="minorHAnsi" w:cstheme="minorHAnsi"/>
                <w:b/>
                <w:sz w:val="21"/>
                <w:szCs w:val="21"/>
              </w:rPr>
              <w:t>Recordings &amp; Case Presentation</w:t>
            </w:r>
          </w:p>
        </w:tc>
      </w:tr>
      <w:tr w:rsidR="002F4E17" w:rsidRPr="00DF6945" w14:paraId="63E858F8" w14:textId="77777777" w:rsidTr="5DAB82E4">
        <w:trPr>
          <w:trHeight w:val="257"/>
          <w:jc w:val="center"/>
        </w:trPr>
        <w:tc>
          <w:tcPr>
            <w:tcW w:w="4885" w:type="dxa"/>
            <w:noWrap/>
            <w:hideMark/>
          </w:tcPr>
          <w:p w14:paraId="564E82D7" w14:textId="77777777" w:rsidR="002F4E17" w:rsidRPr="00DF6945" w:rsidRDefault="002F4E17" w:rsidP="00CB4017">
            <w:pPr>
              <w:rPr>
                <w:rFonts w:asciiTheme="minorHAnsi" w:hAnsiTheme="minorHAnsi" w:cstheme="minorHAnsi"/>
                <w:sz w:val="21"/>
                <w:szCs w:val="21"/>
              </w:rPr>
            </w:pPr>
            <w:r w:rsidRPr="00DF6945">
              <w:rPr>
                <w:rFonts w:asciiTheme="minorHAnsi" w:hAnsiTheme="minorHAnsi" w:cstheme="minorHAnsi"/>
                <w:sz w:val="21"/>
                <w:szCs w:val="21"/>
              </w:rPr>
              <w:t>Tape Review/Recording #1</w:t>
            </w:r>
          </w:p>
        </w:tc>
        <w:tc>
          <w:tcPr>
            <w:tcW w:w="3356" w:type="dxa"/>
            <w:noWrap/>
            <w:hideMark/>
          </w:tcPr>
          <w:p w14:paraId="1CFE6280" w14:textId="55EF695C" w:rsidR="002F4E17" w:rsidRPr="00DF6945" w:rsidRDefault="440E52AA" w:rsidP="00CB4017">
            <w:pPr>
              <w:jc w:val="center"/>
              <w:rPr>
                <w:rFonts w:asciiTheme="minorHAnsi" w:hAnsiTheme="minorHAnsi" w:cstheme="minorHAnsi"/>
                <w:sz w:val="21"/>
                <w:szCs w:val="21"/>
              </w:rPr>
            </w:pPr>
            <w:r w:rsidRPr="00DF6945">
              <w:rPr>
                <w:rFonts w:asciiTheme="minorHAnsi" w:hAnsiTheme="minorHAnsi" w:cstheme="minorHAnsi"/>
                <w:sz w:val="21"/>
                <w:szCs w:val="21"/>
              </w:rPr>
              <w:t>End of Week 2</w:t>
            </w:r>
            <w:r w:rsidR="00CF5097">
              <w:rPr>
                <w:rFonts w:asciiTheme="minorHAnsi" w:hAnsiTheme="minorHAnsi" w:cstheme="minorHAnsi"/>
                <w:sz w:val="21"/>
                <w:szCs w:val="21"/>
              </w:rPr>
              <w:t>*</w:t>
            </w:r>
          </w:p>
        </w:tc>
        <w:tc>
          <w:tcPr>
            <w:tcW w:w="1712" w:type="dxa"/>
            <w:noWrap/>
            <w:hideMark/>
          </w:tcPr>
          <w:p w14:paraId="66158DA8" w14:textId="77777777" w:rsidR="002F4E17" w:rsidRPr="00DF6945" w:rsidRDefault="002F4E17" w:rsidP="00CB4017">
            <w:pPr>
              <w:jc w:val="center"/>
              <w:rPr>
                <w:rFonts w:asciiTheme="minorHAnsi" w:hAnsiTheme="minorHAnsi" w:cstheme="minorHAnsi"/>
                <w:sz w:val="21"/>
                <w:szCs w:val="21"/>
              </w:rPr>
            </w:pPr>
            <w:r w:rsidRPr="00DF6945">
              <w:rPr>
                <w:rFonts w:asciiTheme="minorHAnsi" w:hAnsiTheme="minorHAnsi" w:cstheme="minorHAnsi"/>
                <w:sz w:val="21"/>
                <w:szCs w:val="21"/>
              </w:rPr>
              <w:t>25</w:t>
            </w:r>
          </w:p>
        </w:tc>
      </w:tr>
      <w:tr w:rsidR="002F4E17" w:rsidRPr="00DF6945" w14:paraId="227D015F" w14:textId="77777777" w:rsidTr="5DAB82E4">
        <w:trPr>
          <w:trHeight w:val="257"/>
          <w:jc w:val="center"/>
        </w:trPr>
        <w:tc>
          <w:tcPr>
            <w:tcW w:w="4885" w:type="dxa"/>
            <w:noWrap/>
            <w:hideMark/>
          </w:tcPr>
          <w:p w14:paraId="63AA145C" w14:textId="77777777" w:rsidR="002F4E17" w:rsidRPr="00DF6945" w:rsidRDefault="002F4E17" w:rsidP="00CB4017">
            <w:pPr>
              <w:rPr>
                <w:rFonts w:asciiTheme="minorHAnsi" w:hAnsiTheme="minorHAnsi" w:cstheme="minorHAnsi"/>
                <w:sz w:val="21"/>
                <w:szCs w:val="21"/>
              </w:rPr>
            </w:pPr>
            <w:r w:rsidRPr="00DF6945">
              <w:rPr>
                <w:rFonts w:asciiTheme="minorHAnsi" w:hAnsiTheme="minorHAnsi" w:cstheme="minorHAnsi"/>
                <w:sz w:val="21"/>
                <w:szCs w:val="21"/>
              </w:rPr>
              <w:t>Tape Review/Recording #2</w:t>
            </w:r>
          </w:p>
        </w:tc>
        <w:tc>
          <w:tcPr>
            <w:tcW w:w="3356" w:type="dxa"/>
            <w:noWrap/>
            <w:hideMark/>
          </w:tcPr>
          <w:p w14:paraId="0EDBE757" w14:textId="00203E3B" w:rsidR="002F4E17" w:rsidRPr="00DF6945" w:rsidRDefault="7D3669D1" w:rsidP="00CB4017">
            <w:pPr>
              <w:jc w:val="center"/>
              <w:rPr>
                <w:rFonts w:asciiTheme="minorHAnsi" w:hAnsiTheme="minorHAnsi" w:cstheme="minorHAnsi"/>
                <w:sz w:val="21"/>
                <w:szCs w:val="21"/>
              </w:rPr>
            </w:pPr>
            <w:r w:rsidRPr="00DF6945">
              <w:rPr>
                <w:rFonts w:asciiTheme="minorHAnsi" w:hAnsiTheme="minorHAnsi" w:cstheme="minorHAnsi"/>
                <w:sz w:val="21"/>
                <w:szCs w:val="21"/>
              </w:rPr>
              <w:t>Week 4</w:t>
            </w:r>
            <w:r w:rsidR="00CF5097">
              <w:rPr>
                <w:rFonts w:asciiTheme="minorHAnsi" w:hAnsiTheme="minorHAnsi" w:cstheme="minorHAnsi"/>
                <w:sz w:val="21"/>
                <w:szCs w:val="21"/>
              </w:rPr>
              <w:t>*</w:t>
            </w:r>
          </w:p>
        </w:tc>
        <w:tc>
          <w:tcPr>
            <w:tcW w:w="1712" w:type="dxa"/>
            <w:noWrap/>
            <w:hideMark/>
          </w:tcPr>
          <w:p w14:paraId="2546A6E2" w14:textId="77777777" w:rsidR="002F4E17" w:rsidRPr="00DF6945" w:rsidRDefault="002F4E17" w:rsidP="00CB4017">
            <w:pPr>
              <w:jc w:val="center"/>
              <w:rPr>
                <w:rFonts w:asciiTheme="minorHAnsi" w:hAnsiTheme="minorHAnsi" w:cstheme="minorHAnsi"/>
                <w:sz w:val="21"/>
                <w:szCs w:val="21"/>
              </w:rPr>
            </w:pPr>
            <w:r w:rsidRPr="00DF6945">
              <w:rPr>
                <w:rFonts w:asciiTheme="minorHAnsi" w:hAnsiTheme="minorHAnsi" w:cstheme="minorHAnsi"/>
                <w:sz w:val="21"/>
                <w:szCs w:val="21"/>
              </w:rPr>
              <w:t>25</w:t>
            </w:r>
          </w:p>
        </w:tc>
      </w:tr>
      <w:tr w:rsidR="002F4E17" w:rsidRPr="00DF6945" w14:paraId="5016CDF1" w14:textId="77777777" w:rsidTr="5DAB82E4">
        <w:trPr>
          <w:trHeight w:val="257"/>
          <w:jc w:val="center"/>
        </w:trPr>
        <w:tc>
          <w:tcPr>
            <w:tcW w:w="4885" w:type="dxa"/>
            <w:noWrap/>
            <w:hideMark/>
          </w:tcPr>
          <w:p w14:paraId="30AA681D" w14:textId="77777777" w:rsidR="002F4E17" w:rsidRPr="00DF6945" w:rsidRDefault="002F4E17" w:rsidP="00CB4017">
            <w:pPr>
              <w:rPr>
                <w:rFonts w:asciiTheme="minorHAnsi" w:hAnsiTheme="minorHAnsi" w:cstheme="minorHAnsi"/>
                <w:sz w:val="21"/>
                <w:szCs w:val="21"/>
              </w:rPr>
            </w:pPr>
            <w:r w:rsidRPr="00DF6945">
              <w:rPr>
                <w:rFonts w:asciiTheme="minorHAnsi" w:hAnsiTheme="minorHAnsi" w:cstheme="minorHAnsi"/>
                <w:sz w:val="21"/>
                <w:szCs w:val="21"/>
              </w:rPr>
              <w:t>Tape Review/Recording #3</w:t>
            </w:r>
          </w:p>
        </w:tc>
        <w:tc>
          <w:tcPr>
            <w:tcW w:w="3356" w:type="dxa"/>
            <w:noWrap/>
            <w:hideMark/>
          </w:tcPr>
          <w:p w14:paraId="1468E8C5" w14:textId="38D431AA" w:rsidR="002F4E17" w:rsidRPr="00DF6945" w:rsidRDefault="792CF414" w:rsidP="00CB4017">
            <w:pPr>
              <w:jc w:val="center"/>
              <w:rPr>
                <w:rFonts w:asciiTheme="minorHAnsi" w:hAnsiTheme="minorHAnsi" w:cstheme="minorHAnsi"/>
                <w:sz w:val="21"/>
                <w:szCs w:val="21"/>
              </w:rPr>
            </w:pPr>
            <w:r w:rsidRPr="00DF6945">
              <w:rPr>
                <w:rFonts w:asciiTheme="minorHAnsi" w:hAnsiTheme="minorHAnsi" w:cstheme="minorHAnsi"/>
                <w:sz w:val="21"/>
                <w:szCs w:val="21"/>
              </w:rPr>
              <w:t>Week 6</w:t>
            </w:r>
            <w:r w:rsidR="00CF5097">
              <w:rPr>
                <w:rFonts w:asciiTheme="minorHAnsi" w:hAnsiTheme="minorHAnsi" w:cstheme="minorHAnsi"/>
                <w:sz w:val="21"/>
                <w:szCs w:val="21"/>
              </w:rPr>
              <w:t>*</w:t>
            </w:r>
          </w:p>
        </w:tc>
        <w:tc>
          <w:tcPr>
            <w:tcW w:w="1712" w:type="dxa"/>
            <w:noWrap/>
            <w:hideMark/>
          </w:tcPr>
          <w:p w14:paraId="17B684F1" w14:textId="77777777" w:rsidR="002F4E17" w:rsidRPr="00DF6945" w:rsidRDefault="002F4E17" w:rsidP="00CB4017">
            <w:pPr>
              <w:jc w:val="center"/>
              <w:rPr>
                <w:rFonts w:asciiTheme="minorHAnsi" w:hAnsiTheme="minorHAnsi" w:cstheme="minorHAnsi"/>
                <w:sz w:val="21"/>
                <w:szCs w:val="21"/>
              </w:rPr>
            </w:pPr>
            <w:r w:rsidRPr="00DF6945">
              <w:rPr>
                <w:rFonts w:asciiTheme="minorHAnsi" w:hAnsiTheme="minorHAnsi" w:cstheme="minorHAnsi"/>
                <w:sz w:val="21"/>
                <w:szCs w:val="21"/>
              </w:rPr>
              <w:t>25</w:t>
            </w:r>
          </w:p>
        </w:tc>
      </w:tr>
      <w:tr w:rsidR="002F4E17" w:rsidRPr="00DF6945" w14:paraId="0D551767" w14:textId="77777777" w:rsidTr="5DAB82E4">
        <w:trPr>
          <w:trHeight w:val="257"/>
          <w:jc w:val="center"/>
        </w:trPr>
        <w:tc>
          <w:tcPr>
            <w:tcW w:w="4885" w:type="dxa"/>
            <w:noWrap/>
            <w:hideMark/>
          </w:tcPr>
          <w:p w14:paraId="15E77FD4" w14:textId="77777777" w:rsidR="002F4E17" w:rsidRPr="00DF6945" w:rsidRDefault="002F4E17" w:rsidP="00CB4017">
            <w:pPr>
              <w:rPr>
                <w:rFonts w:asciiTheme="minorHAnsi" w:hAnsiTheme="minorHAnsi" w:cstheme="minorHAnsi"/>
                <w:sz w:val="21"/>
                <w:szCs w:val="21"/>
              </w:rPr>
            </w:pPr>
            <w:r w:rsidRPr="00DF6945">
              <w:rPr>
                <w:rFonts w:asciiTheme="minorHAnsi" w:hAnsiTheme="minorHAnsi" w:cstheme="minorHAnsi"/>
                <w:sz w:val="21"/>
                <w:szCs w:val="21"/>
              </w:rPr>
              <w:t>Tape Review/Recording #4</w:t>
            </w:r>
          </w:p>
        </w:tc>
        <w:tc>
          <w:tcPr>
            <w:tcW w:w="3356" w:type="dxa"/>
            <w:noWrap/>
            <w:hideMark/>
          </w:tcPr>
          <w:p w14:paraId="6D1FA35B" w14:textId="4DC0C6D1" w:rsidR="002F4E17" w:rsidRPr="00DF6945" w:rsidRDefault="114550C7" w:rsidP="00CB4017">
            <w:pPr>
              <w:jc w:val="center"/>
              <w:rPr>
                <w:rFonts w:asciiTheme="minorHAnsi" w:hAnsiTheme="minorHAnsi" w:cstheme="minorHAnsi"/>
                <w:sz w:val="21"/>
                <w:szCs w:val="21"/>
              </w:rPr>
            </w:pPr>
            <w:r w:rsidRPr="00DF6945">
              <w:rPr>
                <w:rFonts w:asciiTheme="minorHAnsi" w:hAnsiTheme="minorHAnsi" w:cstheme="minorHAnsi"/>
                <w:sz w:val="21"/>
                <w:szCs w:val="21"/>
              </w:rPr>
              <w:t xml:space="preserve">Week </w:t>
            </w:r>
            <w:r w:rsidR="00D973DF">
              <w:rPr>
                <w:rFonts w:asciiTheme="minorHAnsi" w:hAnsiTheme="minorHAnsi" w:cstheme="minorHAnsi"/>
                <w:sz w:val="21"/>
                <w:szCs w:val="21"/>
              </w:rPr>
              <w:t>7</w:t>
            </w:r>
            <w:r w:rsidR="00CF5097">
              <w:rPr>
                <w:rFonts w:asciiTheme="minorHAnsi" w:hAnsiTheme="minorHAnsi" w:cstheme="minorHAnsi"/>
                <w:sz w:val="21"/>
                <w:szCs w:val="21"/>
              </w:rPr>
              <w:t>*</w:t>
            </w:r>
          </w:p>
        </w:tc>
        <w:tc>
          <w:tcPr>
            <w:tcW w:w="1712" w:type="dxa"/>
            <w:noWrap/>
            <w:hideMark/>
          </w:tcPr>
          <w:p w14:paraId="71CAD4DD" w14:textId="77777777" w:rsidR="002F4E17" w:rsidRPr="00DF6945" w:rsidRDefault="002F4E17" w:rsidP="00CB4017">
            <w:pPr>
              <w:jc w:val="center"/>
              <w:rPr>
                <w:rFonts w:asciiTheme="minorHAnsi" w:hAnsiTheme="minorHAnsi" w:cstheme="minorHAnsi"/>
                <w:sz w:val="21"/>
                <w:szCs w:val="21"/>
              </w:rPr>
            </w:pPr>
            <w:r w:rsidRPr="00DF6945">
              <w:rPr>
                <w:rFonts w:asciiTheme="minorHAnsi" w:hAnsiTheme="minorHAnsi" w:cstheme="minorHAnsi"/>
                <w:sz w:val="21"/>
                <w:szCs w:val="21"/>
              </w:rPr>
              <w:t>25</w:t>
            </w:r>
          </w:p>
        </w:tc>
      </w:tr>
      <w:tr w:rsidR="002F4E17" w:rsidRPr="00DF6945" w14:paraId="38258F57" w14:textId="77777777" w:rsidTr="5DAB82E4">
        <w:trPr>
          <w:trHeight w:val="257"/>
          <w:jc w:val="center"/>
        </w:trPr>
        <w:tc>
          <w:tcPr>
            <w:tcW w:w="4885" w:type="dxa"/>
            <w:noWrap/>
            <w:hideMark/>
          </w:tcPr>
          <w:p w14:paraId="146F7A4D" w14:textId="77777777" w:rsidR="002F4E17" w:rsidRPr="00DF6945" w:rsidRDefault="002F4E17" w:rsidP="00CB4017">
            <w:pPr>
              <w:rPr>
                <w:rFonts w:asciiTheme="minorHAnsi" w:hAnsiTheme="minorHAnsi" w:cstheme="minorHAnsi"/>
                <w:sz w:val="21"/>
                <w:szCs w:val="21"/>
              </w:rPr>
            </w:pPr>
            <w:r w:rsidRPr="00DF6945">
              <w:rPr>
                <w:rFonts w:asciiTheme="minorHAnsi" w:hAnsiTheme="minorHAnsi" w:cstheme="minorHAnsi"/>
                <w:sz w:val="21"/>
                <w:szCs w:val="21"/>
              </w:rPr>
              <w:t>Tape Review/Recording #5</w:t>
            </w:r>
          </w:p>
        </w:tc>
        <w:tc>
          <w:tcPr>
            <w:tcW w:w="3356" w:type="dxa"/>
            <w:noWrap/>
            <w:hideMark/>
          </w:tcPr>
          <w:p w14:paraId="13B39213" w14:textId="4449C87F" w:rsidR="002F4E17" w:rsidRPr="00DF6945" w:rsidRDefault="10E4F4D8" w:rsidP="00CB4017">
            <w:pPr>
              <w:jc w:val="center"/>
              <w:rPr>
                <w:rFonts w:asciiTheme="minorHAnsi" w:hAnsiTheme="minorHAnsi" w:cstheme="minorHAnsi"/>
                <w:sz w:val="21"/>
                <w:szCs w:val="21"/>
              </w:rPr>
            </w:pPr>
            <w:r w:rsidRPr="00DF6945">
              <w:rPr>
                <w:rFonts w:asciiTheme="minorHAnsi" w:hAnsiTheme="minorHAnsi" w:cstheme="minorHAnsi"/>
                <w:sz w:val="21"/>
                <w:szCs w:val="21"/>
              </w:rPr>
              <w:t xml:space="preserve">Week </w:t>
            </w:r>
            <w:r w:rsidR="00D973DF">
              <w:rPr>
                <w:rFonts w:asciiTheme="minorHAnsi" w:hAnsiTheme="minorHAnsi" w:cstheme="minorHAnsi"/>
                <w:sz w:val="21"/>
                <w:szCs w:val="21"/>
              </w:rPr>
              <w:t>8</w:t>
            </w:r>
            <w:r w:rsidR="00CF5097">
              <w:rPr>
                <w:rFonts w:asciiTheme="minorHAnsi" w:hAnsiTheme="minorHAnsi" w:cstheme="minorHAnsi"/>
                <w:sz w:val="21"/>
                <w:szCs w:val="21"/>
              </w:rPr>
              <w:t>*</w:t>
            </w:r>
          </w:p>
        </w:tc>
        <w:tc>
          <w:tcPr>
            <w:tcW w:w="1712" w:type="dxa"/>
            <w:noWrap/>
            <w:hideMark/>
          </w:tcPr>
          <w:p w14:paraId="6AF79BEC" w14:textId="77777777" w:rsidR="002F4E17" w:rsidRPr="00DF6945" w:rsidRDefault="002F4E17" w:rsidP="00CB4017">
            <w:pPr>
              <w:jc w:val="center"/>
              <w:rPr>
                <w:rFonts w:asciiTheme="minorHAnsi" w:hAnsiTheme="minorHAnsi" w:cstheme="minorHAnsi"/>
                <w:sz w:val="21"/>
                <w:szCs w:val="21"/>
              </w:rPr>
            </w:pPr>
            <w:r w:rsidRPr="00DF6945">
              <w:rPr>
                <w:rFonts w:asciiTheme="minorHAnsi" w:hAnsiTheme="minorHAnsi" w:cstheme="minorHAnsi"/>
                <w:sz w:val="21"/>
                <w:szCs w:val="21"/>
              </w:rPr>
              <w:t>25</w:t>
            </w:r>
          </w:p>
        </w:tc>
      </w:tr>
      <w:tr w:rsidR="002F4E17" w:rsidRPr="00DF6945" w14:paraId="7B7EBFE1" w14:textId="77777777" w:rsidTr="5DAB82E4">
        <w:trPr>
          <w:trHeight w:val="257"/>
          <w:jc w:val="center"/>
        </w:trPr>
        <w:tc>
          <w:tcPr>
            <w:tcW w:w="4885" w:type="dxa"/>
            <w:noWrap/>
            <w:hideMark/>
          </w:tcPr>
          <w:p w14:paraId="13F8D7F2" w14:textId="77777777" w:rsidR="002F4E17" w:rsidRPr="00DF6945" w:rsidRDefault="002F4E17" w:rsidP="00CB4017">
            <w:pPr>
              <w:rPr>
                <w:rFonts w:asciiTheme="minorHAnsi" w:hAnsiTheme="minorHAnsi" w:cstheme="minorHAnsi"/>
                <w:sz w:val="21"/>
                <w:szCs w:val="21"/>
              </w:rPr>
            </w:pPr>
            <w:r w:rsidRPr="00DF6945">
              <w:rPr>
                <w:rFonts w:asciiTheme="minorHAnsi" w:hAnsiTheme="minorHAnsi" w:cstheme="minorHAnsi"/>
                <w:sz w:val="21"/>
                <w:szCs w:val="21"/>
              </w:rPr>
              <w:t>Tape Review/Recording #6</w:t>
            </w:r>
          </w:p>
        </w:tc>
        <w:tc>
          <w:tcPr>
            <w:tcW w:w="3356" w:type="dxa"/>
            <w:noWrap/>
            <w:hideMark/>
          </w:tcPr>
          <w:p w14:paraId="4C812280" w14:textId="3B8A50C7" w:rsidR="002F4E17" w:rsidRPr="00DF6945" w:rsidRDefault="7DB660FC" w:rsidP="00CB4017">
            <w:pPr>
              <w:jc w:val="center"/>
              <w:rPr>
                <w:rFonts w:asciiTheme="minorHAnsi" w:hAnsiTheme="minorHAnsi" w:cstheme="minorHAnsi"/>
                <w:sz w:val="21"/>
                <w:szCs w:val="21"/>
              </w:rPr>
            </w:pPr>
            <w:r w:rsidRPr="00DF6945">
              <w:rPr>
                <w:rFonts w:asciiTheme="minorHAnsi" w:hAnsiTheme="minorHAnsi" w:cstheme="minorHAnsi"/>
                <w:sz w:val="21"/>
                <w:szCs w:val="21"/>
              </w:rPr>
              <w:t xml:space="preserve">Week </w:t>
            </w:r>
            <w:r w:rsidR="00D973DF">
              <w:rPr>
                <w:rFonts w:asciiTheme="minorHAnsi" w:hAnsiTheme="minorHAnsi" w:cstheme="minorHAnsi"/>
                <w:sz w:val="21"/>
                <w:szCs w:val="21"/>
              </w:rPr>
              <w:t>9</w:t>
            </w:r>
            <w:r w:rsidR="00CF5097">
              <w:rPr>
                <w:rFonts w:asciiTheme="minorHAnsi" w:hAnsiTheme="minorHAnsi" w:cstheme="minorHAnsi"/>
                <w:sz w:val="21"/>
                <w:szCs w:val="21"/>
              </w:rPr>
              <w:t>*</w:t>
            </w:r>
          </w:p>
        </w:tc>
        <w:tc>
          <w:tcPr>
            <w:tcW w:w="1712" w:type="dxa"/>
            <w:noWrap/>
            <w:hideMark/>
          </w:tcPr>
          <w:p w14:paraId="11155C33" w14:textId="77777777" w:rsidR="002F4E17" w:rsidRPr="00DF6945" w:rsidRDefault="002F4E17" w:rsidP="00CB4017">
            <w:pPr>
              <w:jc w:val="center"/>
              <w:rPr>
                <w:rFonts w:asciiTheme="minorHAnsi" w:hAnsiTheme="minorHAnsi" w:cstheme="minorHAnsi"/>
                <w:sz w:val="21"/>
                <w:szCs w:val="21"/>
              </w:rPr>
            </w:pPr>
            <w:r w:rsidRPr="00DF6945">
              <w:rPr>
                <w:rFonts w:asciiTheme="minorHAnsi" w:hAnsiTheme="minorHAnsi" w:cstheme="minorHAnsi"/>
                <w:sz w:val="21"/>
                <w:szCs w:val="21"/>
              </w:rPr>
              <w:t>25</w:t>
            </w:r>
          </w:p>
        </w:tc>
      </w:tr>
      <w:tr w:rsidR="002F4E17" w:rsidRPr="00DF6945" w14:paraId="1DDEF111" w14:textId="77777777" w:rsidTr="5DAB82E4">
        <w:trPr>
          <w:trHeight w:val="257"/>
          <w:jc w:val="center"/>
        </w:trPr>
        <w:tc>
          <w:tcPr>
            <w:tcW w:w="4885" w:type="dxa"/>
            <w:noWrap/>
            <w:hideMark/>
          </w:tcPr>
          <w:p w14:paraId="3F74DD4A" w14:textId="3D754450" w:rsidR="002F4E17" w:rsidRDefault="00CF5097" w:rsidP="00CB4017">
            <w:pPr>
              <w:rPr>
                <w:rFonts w:asciiTheme="minorHAnsi" w:hAnsiTheme="minorHAnsi" w:cstheme="minorHAnsi"/>
                <w:sz w:val="21"/>
                <w:szCs w:val="21"/>
              </w:rPr>
            </w:pPr>
            <w:r>
              <w:rPr>
                <w:rFonts w:asciiTheme="minorHAnsi" w:hAnsiTheme="minorHAnsi" w:cstheme="minorHAnsi"/>
                <w:sz w:val="21"/>
                <w:szCs w:val="21"/>
              </w:rPr>
              <w:t xml:space="preserve">*Try and pace yourself throughout the semester and try to hit target weeks for </w:t>
            </w:r>
            <w:r w:rsidR="000F3ABF">
              <w:rPr>
                <w:rFonts w:asciiTheme="minorHAnsi" w:hAnsiTheme="minorHAnsi" w:cstheme="minorHAnsi"/>
                <w:sz w:val="21"/>
                <w:szCs w:val="21"/>
              </w:rPr>
              <w:t>recordings</w:t>
            </w:r>
            <w:r>
              <w:rPr>
                <w:rFonts w:asciiTheme="minorHAnsi" w:hAnsiTheme="minorHAnsi" w:cstheme="minorHAnsi"/>
                <w:sz w:val="21"/>
                <w:szCs w:val="21"/>
              </w:rPr>
              <w:t xml:space="preserve"> </w:t>
            </w:r>
          </w:p>
          <w:p w14:paraId="38AFD605" w14:textId="0011A1B2" w:rsidR="00CF5097" w:rsidRPr="00DF6945" w:rsidRDefault="00CF5097" w:rsidP="00CB4017">
            <w:pPr>
              <w:rPr>
                <w:rFonts w:asciiTheme="minorHAnsi" w:hAnsiTheme="minorHAnsi" w:cstheme="minorHAnsi"/>
                <w:sz w:val="21"/>
                <w:szCs w:val="21"/>
              </w:rPr>
            </w:pPr>
          </w:p>
        </w:tc>
        <w:tc>
          <w:tcPr>
            <w:tcW w:w="3356" w:type="dxa"/>
            <w:noWrap/>
            <w:hideMark/>
          </w:tcPr>
          <w:p w14:paraId="4CB25EFF" w14:textId="77777777" w:rsidR="002F4E17" w:rsidRPr="00DF6945" w:rsidRDefault="002F4E17" w:rsidP="00CB4017">
            <w:pPr>
              <w:jc w:val="center"/>
              <w:rPr>
                <w:rFonts w:asciiTheme="minorHAnsi" w:hAnsiTheme="minorHAnsi" w:cstheme="minorHAnsi"/>
                <w:sz w:val="21"/>
                <w:szCs w:val="21"/>
              </w:rPr>
            </w:pPr>
          </w:p>
        </w:tc>
        <w:tc>
          <w:tcPr>
            <w:tcW w:w="1712" w:type="dxa"/>
            <w:noWrap/>
            <w:hideMark/>
          </w:tcPr>
          <w:p w14:paraId="71F34D07" w14:textId="759B74B0" w:rsidR="002F4E17" w:rsidRPr="00DF6945" w:rsidRDefault="002F4E17" w:rsidP="00CB4017">
            <w:pPr>
              <w:jc w:val="center"/>
              <w:rPr>
                <w:rFonts w:asciiTheme="minorHAnsi" w:hAnsiTheme="minorHAnsi" w:cstheme="minorHAnsi"/>
                <w:sz w:val="21"/>
                <w:szCs w:val="21"/>
              </w:rPr>
            </w:pPr>
          </w:p>
        </w:tc>
      </w:tr>
      <w:tr w:rsidR="002F4E17" w:rsidRPr="00DF6945" w14:paraId="11C7C8E4" w14:textId="77777777" w:rsidTr="5DAB82E4">
        <w:trPr>
          <w:trHeight w:val="257"/>
          <w:jc w:val="center"/>
        </w:trPr>
        <w:tc>
          <w:tcPr>
            <w:tcW w:w="9954" w:type="dxa"/>
            <w:gridSpan w:val="3"/>
            <w:noWrap/>
            <w:hideMark/>
          </w:tcPr>
          <w:p w14:paraId="0CD2E5D5" w14:textId="6250178B" w:rsidR="00730136" w:rsidRPr="00DF6945" w:rsidRDefault="00000000" w:rsidP="00DF6945">
            <w:pPr>
              <w:rPr>
                <w:rFonts w:asciiTheme="minorHAnsi" w:hAnsiTheme="minorHAnsi" w:cstheme="minorHAnsi"/>
                <w:b/>
                <w:sz w:val="21"/>
                <w:szCs w:val="21"/>
              </w:rPr>
            </w:pPr>
            <w:hyperlink r:id="rId38" w:anchor="EVALUATIONS" w:history="1">
              <w:r w:rsidR="002F4E17" w:rsidRPr="00DF6945">
                <w:rPr>
                  <w:rStyle w:val="Hyperlink"/>
                  <w:rFonts w:asciiTheme="minorHAnsi" w:hAnsiTheme="minorHAnsi" w:cstheme="minorHAnsi"/>
                  <w:b/>
                  <w:sz w:val="21"/>
                  <w:szCs w:val="21"/>
                </w:rPr>
                <w:t>Evaluation</w:t>
              </w:r>
            </w:hyperlink>
          </w:p>
        </w:tc>
      </w:tr>
      <w:tr w:rsidR="002F4E17" w:rsidRPr="00DF6945" w14:paraId="1187E02D" w14:textId="77777777" w:rsidTr="5DAB82E4">
        <w:trPr>
          <w:trHeight w:val="257"/>
          <w:jc w:val="center"/>
        </w:trPr>
        <w:tc>
          <w:tcPr>
            <w:tcW w:w="4885" w:type="dxa"/>
            <w:noWrap/>
            <w:hideMark/>
          </w:tcPr>
          <w:p w14:paraId="38728242" w14:textId="667F2C77" w:rsidR="002F4E17" w:rsidRPr="00DF6945" w:rsidRDefault="002F4E17" w:rsidP="00CB4017">
            <w:pPr>
              <w:rPr>
                <w:rFonts w:asciiTheme="minorHAnsi" w:hAnsiTheme="minorHAnsi" w:cstheme="minorHAnsi"/>
                <w:sz w:val="21"/>
                <w:szCs w:val="21"/>
              </w:rPr>
            </w:pPr>
            <w:r w:rsidRPr="00DF6945">
              <w:rPr>
                <w:rFonts w:asciiTheme="minorHAnsi" w:hAnsiTheme="minorHAnsi" w:cstheme="minorHAnsi"/>
                <w:sz w:val="21"/>
                <w:szCs w:val="21"/>
              </w:rPr>
              <w:t>Attendance/Participation</w:t>
            </w:r>
            <w:r w:rsidR="000F3ABF">
              <w:rPr>
                <w:rFonts w:asciiTheme="minorHAnsi" w:hAnsiTheme="minorHAnsi" w:cstheme="minorHAnsi"/>
                <w:sz w:val="21"/>
                <w:szCs w:val="21"/>
              </w:rPr>
              <w:t>/Dispositions</w:t>
            </w:r>
            <w:r w:rsidRPr="00DF6945">
              <w:rPr>
                <w:rFonts w:asciiTheme="minorHAnsi" w:hAnsiTheme="minorHAnsi" w:cstheme="minorHAnsi"/>
                <w:sz w:val="21"/>
                <w:szCs w:val="21"/>
              </w:rPr>
              <w:t xml:space="preserve"> in Group </w:t>
            </w:r>
            <w:r w:rsidR="000F3ABF">
              <w:rPr>
                <w:rFonts w:asciiTheme="minorHAnsi" w:hAnsiTheme="minorHAnsi" w:cstheme="minorHAnsi"/>
                <w:sz w:val="21"/>
                <w:szCs w:val="21"/>
              </w:rPr>
              <w:t>Sup.</w:t>
            </w:r>
          </w:p>
        </w:tc>
        <w:tc>
          <w:tcPr>
            <w:tcW w:w="3356" w:type="dxa"/>
            <w:noWrap/>
            <w:hideMark/>
          </w:tcPr>
          <w:p w14:paraId="1BFBF6FE" w14:textId="50E030F5" w:rsidR="002F4E17" w:rsidRPr="00DF6945" w:rsidRDefault="00AC1E05" w:rsidP="00CB4017">
            <w:pPr>
              <w:jc w:val="center"/>
              <w:rPr>
                <w:rFonts w:asciiTheme="minorHAnsi" w:hAnsiTheme="minorHAnsi" w:cstheme="minorHAnsi"/>
                <w:sz w:val="21"/>
                <w:szCs w:val="21"/>
              </w:rPr>
            </w:pPr>
            <w:r w:rsidRPr="00DF6945">
              <w:rPr>
                <w:rFonts w:asciiTheme="minorHAnsi" w:hAnsiTheme="minorHAnsi" w:cstheme="minorHAnsi"/>
                <w:sz w:val="21"/>
                <w:szCs w:val="21"/>
              </w:rPr>
              <w:t>W</w:t>
            </w:r>
            <w:r w:rsidR="002F4E17" w:rsidRPr="00DF6945">
              <w:rPr>
                <w:rFonts w:asciiTheme="minorHAnsi" w:hAnsiTheme="minorHAnsi" w:cstheme="minorHAnsi"/>
                <w:sz w:val="21"/>
                <w:szCs w:val="21"/>
              </w:rPr>
              <w:t>eekly</w:t>
            </w:r>
            <w:r w:rsidRPr="00DF6945">
              <w:rPr>
                <w:rFonts w:asciiTheme="minorHAnsi" w:hAnsiTheme="minorHAnsi" w:cstheme="minorHAnsi"/>
                <w:sz w:val="21"/>
                <w:szCs w:val="21"/>
              </w:rPr>
              <w:t>/Wed</w:t>
            </w:r>
          </w:p>
        </w:tc>
        <w:tc>
          <w:tcPr>
            <w:tcW w:w="1712" w:type="dxa"/>
            <w:noWrap/>
            <w:hideMark/>
          </w:tcPr>
          <w:p w14:paraId="2C3F4006" w14:textId="7D8BB7A7" w:rsidR="002F4E17" w:rsidRPr="00DF6945" w:rsidRDefault="3D9FF8D7" w:rsidP="00CB4017">
            <w:pPr>
              <w:jc w:val="center"/>
              <w:rPr>
                <w:rFonts w:asciiTheme="minorHAnsi" w:hAnsiTheme="minorHAnsi" w:cstheme="minorHAnsi"/>
                <w:sz w:val="21"/>
                <w:szCs w:val="21"/>
              </w:rPr>
            </w:pPr>
            <w:r w:rsidRPr="00DF6945">
              <w:rPr>
                <w:rFonts w:asciiTheme="minorHAnsi" w:hAnsiTheme="minorHAnsi" w:cstheme="minorHAnsi"/>
                <w:sz w:val="21"/>
                <w:szCs w:val="21"/>
              </w:rPr>
              <w:t>75</w:t>
            </w:r>
          </w:p>
        </w:tc>
      </w:tr>
      <w:tr w:rsidR="002F4E17" w:rsidRPr="00DF6945" w14:paraId="2278C9F5" w14:textId="77777777" w:rsidTr="5DAB82E4">
        <w:trPr>
          <w:trHeight w:val="257"/>
          <w:jc w:val="center"/>
        </w:trPr>
        <w:tc>
          <w:tcPr>
            <w:tcW w:w="4885" w:type="dxa"/>
            <w:noWrap/>
            <w:hideMark/>
          </w:tcPr>
          <w:p w14:paraId="24AFE874" w14:textId="77777777" w:rsidR="002F4E17" w:rsidRPr="00DF6945" w:rsidRDefault="002F4E17" w:rsidP="00CB4017">
            <w:pPr>
              <w:rPr>
                <w:rFonts w:asciiTheme="minorHAnsi" w:hAnsiTheme="minorHAnsi" w:cstheme="minorHAnsi"/>
                <w:sz w:val="21"/>
                <w:szCs w:val="21"/>
              </w:rPr>
            </w:pPr>
            <w:r w:rsidRPr="00DF6945">
              <w:rPr>
                <w:rFonts w:asciiTheme="minorHAnsi" w:hAnsiTheme="minorHAnsi" w:cstheme="minorHAnsi"/>
                <w:sz w:val="21"/>
                <w:szCs w:val="21"/>
              </w:rPr>
              <w:t>Initial Goals Statement/Meeting</w:t>
            </w:r>
          </w:p>
        </w:tc>
        <w:tc>
          <w:tcPr>
            <w:tcW w:w="3356" w:type="dxa"/>
            <w:noWrap/>
            <w:hideMark/>
          </w:tcPr>
          <w:p w14:paraId="0B757645" w14:textId="3EA0B46D" w:rsidR="002F4E17" w:rsidRPr="00DF6945" w:rsidRDefault="4226CC5E" w:rsidP="00CB4017">
            <w:pPr>
              <w:jc w:val="center"/>
              <w:rPr>
                <w:rFonts w:asciiTheme="minorHAnsi" w:hAnsiTheme="minorHAnsi" w:cstheme="minorHAnsi"/>
                <w:sz w:val="21"/>
                <w:szCs w:val="21"/>
              </w:rPr>
            </w:pPr>
            <w:r w:rsidRPr="00DF6945">
              <w:rPr>
                <w:rFonts w:asciiTheme="minorHAnsi" w:hAnsiTheme="minorHAnsi" w:cstheme="minorHAnsi"/>
                <w:sz w:val="21"/>
                <w:szCs w:val="21"/>
              </w:rPr>
              <w:t>First</w:t>
            </w:r>
            <w:r w:rsidR="5B9979F2" w:rsidRPr="00DF6945">
              <w:rPr>
                <w:rFonts w:asciiTheme="minorHAnsi" w:hAnsiTheme="minorHAnsi" w:cstheme="minorHAnsi"/>
                <w:sz w:val="21"/>
                <w:szCs w:val="21"/>
              </w:rPr>
              <w:t xml:space="preserve"> </w:t>
            </w:r>
            <w:r w:rsidR="00E10C7A">
              <w:rPr>
                <w:rFonts w:asciiTheme="minorHAnsi" w:hAnsiTheme="minorHAnsi" w:cstheme="minorHAnsi"/>
                <w:sz w:val="21"/>
                <w:szCs w:val="21"/>
              </w:rPr>
              <w:t xml:space="preserve">&amp; Second </w:t>
            </w:r>
            <w:r w:rsidR="5B9979F2" w:rsidRPr="00DF6945">
              <w:rPr>
                <w:rFonts w:asciiTheme="minorHAnsi" w:hAnsiTheme="minorHAnsi" w:cstheme="minorHAnsi"/>
                <w:sz w:val="21"/>
                <w:szCs w:val="21"/>
              </w:rPr>
              <w:t>Week</w:t>
            </w:r>
          </w:p>
        </w:tc>
        <w:tc>
          <w:tcPr>
            <w:tcW w:w="1712" w:type="dxa"/>
            <w:noWrap/>
            <w:hideMark/>
          </w:tcPr>
          <w:p w14:paraId="3446FD86" w14:textId="1F7EA75C" w:rsidR="002F4E17" w:rsidRPr="00DF6945" w:rsidRDefault="326E6387" w:rsidP="00CB4017">
            <w:pPr>
              <w:jc w:val="center"/>
              <w:rPr>
                <w:rFonts w:asciiTheme="minorHAnsi" w:hAnsiTheme="minorHAnsi" w:cstheme="minorHAnsi"/>
                <w:sz w:val="21"/>
                <w:szCs w:val="21"/>
              </w:rPr>
            </w:pPr>
            <w:r w:rsidRPr="00DF6945">
              <w:rPr>
                <w:rFonts w:asciiTheme="minorHAnsi" w:hAnsiTheme="minorHAnsi" w:cstheme="minorHAnsi"/>
                <w:sz w:val="21"/>
                <w:szCs w:val="21"/>
              </w:rPr>
              <w:t>2</w:t>
            </w:r>
            <w:r w:rsidR="57759B67" w:rsidRPr="00DF6945">
              <w:rPr>
                <w:rFonts w:asciiTheme="minorHAnsi" w:hAnsiTheme="minorHAnsi" w:cstheme="minorHAnsi"/>
                <w:sz w:val="21"/>
                <w:szCs w:val="21"/>
              </w:rPr>
              <w:t>5</w:t>
            </w:r>
          </w:p>
        </w:tc>
      </w:tr>
      <w:tr w:rsidR="002F4E17" w:rsidRPr="00DF6945" w14:paraId="5F1A7F7D" w14:textId="77777777" w:rsidTr="5DAB82E4">
        <w:trPr>
          <w:trHeight w:val="257"/>
          <w:jc w:val="center"/>
        </w:trPr>
        <w:tc>
          <w:tcPr>
            <w:tcW w:w="4885" w:type="dxa"/>
            <w:noWrap/>
            <w:hideMark/>
          </w:tcPr>
          <w:p w14:paraId="0EE89266" w14:textId="77777777" w:rsidR="002F4E17" w:rsidRPr="00DF6945" w:rsidRDefault="002F4E17" w:rsidP="00CB4017">
            <w:pPr>
              <w:rPr>
                <w:rFonts w:asciiTheme="minorHAnsi" w:hAnsiTheme="minorHAnsi" w:cstheme="minorHAnsi"/>
                <w:sz w:val="21"/>
                <w:szCs w:val="21"/>
              </w:rPr>
            </w:pPr>
            <w:r w:rsidRPr="00DF6945">
              <w:rPr>
                <w:rFonts w:asciiTheme="minorHAnsi" w:hAnsiTheme="minorHAnsi" w:cstheme="minorHAnsi"/>
                <w:sz w:val="21"/>
                <w:szCs w:val="21"/>
              </w:rPr>
              <w:t>Midterm Goals/Meeting</w:t>
            </w:r>
          </w:p>
        </w:tc>
        <w:tc>
          <w:tcPr>
            <w:tcW w:w="3356" w:type="dxa"/>
            <w:noWrap/>
            <w:hideMark/>
          </w:tcPr>
          <w:p w14:paraId="0B451718" w14:textId="6EDD7E9E" w:rsidR="002F4E17" w:rsidRPr="00DF6945" w:rsidRDefault="502F82DF" w:rsidP="00CB4017">
            <w:pPr>
              <w:jc w:val="center"/>
              <w:rPr>
                <w:rFonts w:asciiTheme="minorHAnsi" w:hAnsiTheme="minorHAnsi" w:cstheme="minorHAnsi"/>
                <w:sz w:val="21"/>
                <w:szCs w:val="21"/>
              </w:rPr>
            </w:pPr>
            <w:r w:rsidRPr="00DF6945">
              <w:rPr>
                <w:rFonts w:asciiTheme="minorHAnsi" w:hAnsiTheme="minorHAnsi" w:cstheme="minorHAnsi"/>
                <w:sz w:val="21"/>
                <w:szCs w:val="21"/>
              </w:rPr>
              <w:t>Midsemester – Prior to Drop Date</w:t>
            </w:r>
            <w:r w:rsidR="00E10C7A">
              <w:rPr>
                <w:rFonts w:asciiTheme="minorHAnsi" w:hAnsiTheme="minorHAnsi" w:cstheme="minorHAnsi"/>
                <w:sz w:val="21"/>
                <w:szCs w:val="21"/>
              </w:rPr>
              <w:t xml:space="preserve"> (Week </w:t>
            </w:r>
            <w:r w:rsidR="00D973DF">
              <w:rPr>
                <w:rFonts w:asciiTheme="minorHAnsi" w:hAnsiTheme="minorHAnsi" w:cstheme="minorHAnsi"/>
                <w:sz w:val="21"/>
                <w:szCs w:val="21"/>
              </w:rPr>
              <w:t>4/5</w:t>
            </w:r>
            <w:r w:rsidR="00E10C7A">
              <w:rPr>
                <w:rFonts w:asciiTheme="minorHAnsi" w:hAnsiTheme="minorHAnsi" w:cstheme="minorHAnsi"/>
                <w:sz w:val="21"/>
                <w:szCs w:val="21"/>
              </w:rPr>
              <w:t>)</w:t>
            </w:r>
          </w:p>
        </w:tc>
        <w:tc>
          <w:tcPr>
            <w:tcW w:w="1712" w:type="dxa"/>
            <w:noWrap/>
            <w:hideMark/>
          </w:tcPr>
          <w:p w14:paraId="7493A47F" w14:textId="1418B4D5" w:rsidR="002F4E17" w:rsidRPr="00DF6945" w:rsidRDefault="326E6387" w:rsidP="00CB4017">
            <w:pPr>
              <w:jc w:val="center"/>
              <w:rPr>
                <w:rFonts w:asciiTheme="minorHAnsi" w:hAnsiTheme="minorHAnsi" w:cstheme="minorHAnsi"/>
                <w:sz w:val="21"/>
                <w:szCs w:val="21"/>
              </w:rPr>
            </w:pPr>
            <w:r w:rsidRPr="00DF6945">
              <w:rPr>
                <w:rFonts w:asciiTheme="minorHAnsi" w:hAnsiTheme="minorHAnsi" w:cstheme="minorHAnsi"/>
                <w:sz w:val="21"/>
                <w:szCs w:val="21"/>
              </w:rPr>
              <w:t>2</w:t>
            </w:r>
            <w:r w:rsidR="686B52BD" w:rsidRPr="00DF6945">
              <w:rPr>
                <w:rFonts w:asciiTheme="minorHAnsi" w:hAnsiTheme="minorHAnsi" w:cstheme="minorHAnsi"/>
                <w:sz w:val="21"/>
                <w:szCs w:val="21"/>
              </w:rPr>
              <w:t>5</w:t>
            </w:r>
          </w:p>
        </w:tc>
      </w:tr>
      <w:tr w:rsidR="002F4E17" w:rsidRPr="00DF6945" w14:paraId="6709AE11" w14:textId="77777777" w:rsidTr="5DAB82E4">
        <w:trPr>
          <w:trHeight w:val="257"/>
          <w:jc w:val="center"/>
        </w:trPr>
        <w:tc>
          <w:tcPr>
            <w:tcW w:w="4885" w:type="dxa"/>
            <w:noWrap/>
            <w:hideMark/>
          </w:tcPr>
          <w:p w14:paraId="1699D938" w14:textId="77777777" w:rsidR="002F4E17" w:rsidRPr="00DF6945" w:rsidRDefault="002F4E17" w:rsidP="00CB4017">
            <w:pPr>
              <w:rPr>
                <w:rFonts w:asciiTheme="minorHAnsi" w:hAnsiTheme="minorHAnsi" w:cstheme="minorHAnsi"/>
                <w:sz w:val="21"/>
                <w:szCs w:val="21"/>
              </w:rPr>
            </w:pPr>
            <w:r w:rsidRPr="00DF6945">
              <w:rPr>
                <w:rFonts w:asciiTheme="minorHAnsi" w:hAnsiTheme="minorHAnsi" w:cstheme="minorHAnsi"/>
                <w:sz w:val="21"/>
                <w:szCs w:val="21"/>
              </w:rPr>
              <w:t>Site Supervisor Midterm Evaluation</w:t>
            </w:r>
          </w:p>
        </w:tc>
        <w:tc>
          <w:tcPr>
            <w:tcW w:w="3356" w:type="dxa"/>
            <w:noWrap/>
            <w:hideMark/>
          </w:tcPr>
          <w:p w14:paraId="272F0805" w14:textId="2E7D19B3" w:rsidR="002F4E17" w:rsidRPr="00DF6945" w:rsidRDefault="36836C9F" w:rsidP="00CB4017">
            <w:pPr>
              <w:jc w:val="center"/>
              <w:rPr>
                <w:rFonts w:asciiTheme="minorHAnsi" w:hAnsiTheme="minorHAnsi" w:cstheme="minorHAnsi"/>
                <w:sz w:val="21"/>
                <w:szCs w:val="21"/>
              </w:rPr>
            </w:pPr>
            <w:r w:rsidRPr="00DF6945">
              <w:rPr>
                <w:rFonts w:asciiTheme="minorHAnsi" w:hAnsiTheme="minorHAnsi" w:cstheme="minorHAnsi"/>
                <w:sz w:val="21"/>
                <w:szCs w:val="21"/>
              </w:rPr>
              <w:t xml:space="preserve">Midsemester – </w:t>
            </w:r>
            <w:r w:rsidR="00296699">
              <w:rPr>
                <w:rFonts w:asciiTheme="minorHAnsi" w:hAnsiTheme="minorHAnsi" w:cstheme="minorHAnsi"/>
                <w:sz w:val="21"/>
                <w:szCs w:val="21"/>
              </w:rPr>
              <w:t xml:space="preserve">Week </w:t>
            </w:r>
            <w:r w:rsidR="00D973DF">
              <w:rPr>
                <w:rFonts w:asciiTheme="minorHAnsi" w:hAnsiTheme="minorHAnsi" w:cstheme="minorHAnsi"/>
                <w:sz w:val="21"/>
                <w:szCs w:val="21"/>
              </w:rPr>
              <w:t xml:space="preserve">4/5 </w:t>
            </w:r>
            <w:r w:rsidR="00296699">
              <w:rPr>
                <w:rFonts w:asciiTheme="minorHAnsi" w:hAnsiTheme="minorHAnsi" w:cstheme="minorHAnsi"/>
                <w:sz w:val="21"/>
                <w:szCs w:val="21"/>
              </w:rPr>
              <w:t>(late)</w:t>
            </w:r>
          </w:p>
        </w:tc>
        <w:tc>
          <w:tcPr>
            <w:tcW w:w="1712" w:type="dxa"/>
            <w:noWrap/>
            <w:hideMark/>
          </w:tcPr>
          <w:p w14:paraId="52537704" w14:textId="77777777" w:rsidR="002F4E17" w:rsidRPr="00DF6945" w:rsidRDefault="002F4E17" w:rsidP="00CB4017">
            <w:pPr>
              <w:jc w:val="center"/>
              <w:rPr>
                <w:rFonts w:asciiTheme="minorHAnsi" w:hAnsiTheme="minorHAnsi" w:cstheme="minorHAnsi"/>
                <w:sz w:val="21"/>
                <w:szCs w:val="21"/>
              </w:rPr>
            </w:pPr>
            <w:r w:rsidRPr="00DF6945">
              <w:rPr>
                <w:rFonts w:asciiTheme="minorHAnsi" w:hAnsiTheme="minorHAnsi" w:cstheme="minorHAnsi"/>
                <w:sz w:val="21"/>
                <w:szCs w:val="21"/>
              </w:rPr>
              <w:t>75</w:t>
            </w:r>
          </w:p>
        </w:tc>
      </w:tr>
      <w:tr w:rsidR="696F86DD" w:rsidRPr="00DF6945" w14:paraId="46C0D76D" w14:textId="77777777" w:rsidTr="5DAB82E4">
        <w:trPr>
          <w:trHeight w:val="257"/>
          <w:jc w:val="center"/>
        </w:trPr>
        <w:tc>
          <w:tcPr>
            <w:tcW w:w="4885" w:type="dxa"/>
            <w:noWrap/>
            <w:hideMark/>
          </w:tcPr>
          <w:p w14:paraId="191B8AA5" w14:textId="4D301ABF" w:rsidR="2452287E" w:rsidRPr="00DF6945" w:rsidRDefault="2452287E" w:rsidP="00CB4017">
            <w:pPr>
              <w:rPr>
                <w:rFonts w:asciiTheme="minorHAnsi" w:hAnsiTheme="minorHAnsi" w:cstheme="minorHAnsi"/>
                <w:sz w:val="21"/>
                <w:szCs w:val="21"/>
              </w:rPr>
            </w:pPr>
            <w:r w:rsidRPr="00DF6945">
              <w:rPr>
                <w:rFonts w:asciiTheme="minorHAnsi" w:hAnsiTheme="minorHAnsi" w:cstheme="minorHAnsi"/>
                <w:sz w:val="21"/>
                <w:szCs w:val="21"/>
              </w:rPr>
              <w:t xml:space="preserve">Faculty Supervisor Midterm </w:t>
            </w:r>
            <w:r w:rsidR="00DF6945" w:rsidRPr="00DF6945">
              <w:rPr>
                <w:rFonts w:asciiTheme="minorHAnsi" w:hAnsiTheme="minorHAnsi" w:cstheme="minorHAnsi"/>
                <w:sz w:val="21"/>
                <w:szCs w:val="21"/>
              </w:rPr>
              <w:t>Evaluation</w:t>
            </w:r>
          </w:p>
        </w:tc>
        <w:tc>
          <w:tcPr>
            <w:tcW w:w="3356" w:type="dxa"/>
            <w:noWrap/>
            <w:hideMark/>
          </w:tcPr>
          <w:p w14:paraId="303E6FDD" w14:textId="1C91323E" w:rsidR="2452287E" w:rsidRPr="00DF6945" w:rsidRDefault="2452287E" w:rsidP="00CB4017">
            <w:pPr>
              <w:jc w:val="center"/>
              <w:rPr>
                <w:rFonts w:asciiTheme="minorHAnsi" w:hAnsiTheme="minorHAnsi" w:cstheme="minorHAnsi"/>
                <w:sz w:val="21"/>
                <w:szCs w:val="21"/>
              </w:rPr>
            </w:pPr>
            <w:r w:rsidRPr="00DF6945">
              <w:rPr>
                <w:rFonts w:asciiTheme="minorHAnsi" w:hAnsiTheme="minorHAnsi" w:cstheme="minorHAnsi"/>
                <w:sz w:val="21"/>
                <w:szCs w:val="21"/>
              </w:rPr>
              <w:t>Midsemester-</w:t>
            </w:r>
            <w:r w:rsidR="00296699">
              <w:rPr>
                <w:rFonts w:asciiTheme="minorHAnsi" w:hAnsiTheme="minorHAnsi" w:cstheme="minorHAnsi"/>
                <w:sz w:val="21"/>
                <w:szCs w:val="21"/>
              </w:rPr>
              <w:t xml:space="preserve">Week </w:t>
            </w:r>
            <w:r w:rsidR="00D973DF">
              <w:rPr>
                <w:rFonts w:asciiTheme="minorHAnsi" w:hAnsiTheme="minorHAnsi" w:cstheme="minorHAnsi"/>
                <w:sz w:val="21"/>
                <w:szCs w:val="21"/>
              </w:rPr>
              <w:t>4/5</w:t>
            </w:r>
          </w:p>
        </w:tc>
        <w:tc>
          <w:tcPr>
            <w:tcW w:w="1712" w:type="dxa"/>
            <w:noWrap/>
            <w:hideMark/>
          </w:tcPr>
          <w:p w14:paraId="07FEA879" w14:textId="59D9C952" w:rsidR="1E477A9F" w:rsidRPr="00035AC0" w:rsidRDefault="1E477A9F" w:rsidP="00CB4017">
            <w:pPr>
              <w:jc w:val="center"/>
              <w:rPr>
                <w:rFonts w:asciiTheme="minorHAnsi" w:hAnsiTheme="minorHAnsi" w:cstheme="minorHAnsi"/>
                <w:sz w:val="21"/>
                <w:szCs w:val="21"/>
              </w:rPr>
            </w:pPr>
            <w:r w:rsidRPr="00035AC0">
              <w:rPr>
                <w:rFonts w:asciiTheme="minorHAnsi" w:hAnsiTheme="minorHAnsi" w:cstheme="minorHAnsi"/>
                <w:sz w:val="21"/>
                <w:szCs w:val="21"/>
              </w:rPr>
              <w:t>75</w:t>
            </w:r>
          </w:p>
        </w:tc>
      </w:tr>
      <w:tr w:rsidR="696F86DD" w:rsidRPr="00DF6945" w14:paraId="530C0EF7" w14:textId="77777777" w:rsidTr="5DAB82E4">
        <w:trPr>
          <w:trHeight w:val="257"/>
          <w:jc w:val="center"/>
        </w:trPr>
        <w:tc>
          <w:tcPr>
            <w:tcW w:w="4885" w:type="dxa"/>
            <w:noWrap/>
            <w:hideMark/>
          </w:tcPr>
          <w:p w14:paraId="64D930AE" w14:textId="265D3023" w:rsidR="696F86DD" w:rsidRPr="00DF6945" w:rsidRDefault="696F86DD" w:rsidP="00CB4017">
            <w:pPr>
              <w:rPr>
                <w:rFonts w:asciiTheme="minorHAnsi" w:hAnsiTheme="minorHAnsi" w:cstheme="minorHAnsi"/>
                <w:sz w:val="21"/>
                <w:szCs w:val="21"/>
              </w:rPr>
            </w:pPr>
          </w:p>
        </w:tc>
        <w:tc>
          <w:tcPr>
            <w:tcW w:w="3356" w:type="dxa"/>
            <w:noWrap/>
            <w:hideMark/>
          </w:tcPr>
          <w:p w14:paraId="12894A41" w14:textId="6D0F0DD7" w:rsidR="696F86DD" w:rsidRPr="00DF6945" w:rsidRDefault="696F86DD" w:rsidP="00CB4017">
            <w:pPr>
              <w:jc w:val="center"/>
              <w:rPr>
                <w:rFonts w:asciiTheme="minorHAnsi" w:hAnsiTheme="minorHAnsi" w:cstheme="minorHAnsi"/>
                <w:sz w:val="21"/>
                <w:szCs w:val="21"/>
              </w:rPr>
            </w:pPr>
          </w:p>
        </w:tc>
        <w:tc>
          <w:tcPr>
            <w:tcW w:w="1712" w:type="dxa"/>
            <w:noWrap/>
            <w:hideMark/>
          </w:tcPr>
          <w:p w14:paraId="353A5593" w14:textId="6B44879E" w:rsidR="696F86DD" w:rsidRPr="00035AC0" w:rsidRDefault="696F86DD" w:rsidP="00CB4017">
            <w:pPr>
              <w:jc w:val="center"/>
              <w:rPr>
                <w:rFonts w:asciiTheme="minorHAnsi" w:hAnsiTheme="minorHAnsi" w:cstheme="minorHAnsi"/>
                <w:sz w:val="21"/>
                <w:szCs w:val="21"/>
              </w:rPr>
            </w:pPr>
          </w:p>
        </w:tc>
      </w:tr>
      <w:tr w:rsidR="002F4E17" w:rsidRPr="00DF6945" w14:paraId="075F0091" w14:textId="77777777" w:rsidTr="5DAB82E4">
        <w:trPr>
          <w:trHeight w:val="257"/>
          <w:jc w:val="center"/>
        </w:trPr>
        <w:tc>
          <w:tcPr>
            <w:tcW w:w="4885" w:type="dxa"/>
            <w:noWrap/>
            <w:hideMark/>
          </w:tcPr>
          <w:p w14:paraId="7967A54D" w14:textId="77777777" w:rsidR="002F4E17" w:rsidRPr="00DF6945" w:rsidRDefault="002F4E17" w:rsidP="00CB4017">
            <w:pPr>
              <w:rPr>
                <w:rFonts w:asciiTheme="minorHAnsi" w:hAnsiTheme="minorHAnsi" w:cstheme="minorHAnsi"/>
                <w:sz w:val="21"/>
                <w:szCs w:val="21"/>
              </w:rPr>
            </w:pPr>
            <w:r w:rsidRPr="00DF6945">
              <w:rPr>
                <w:rFonts w:asciiTheme="minorHAnsi" w:hAnsiTheme="minorHAnsi" w:cstheme="minorHAnsi"/>
                <w:sz w:val="21"/>
                <w:szCs w:val="21"/>
              </w:rPr>
              <w:t>Final Goals/Meeting</w:t>
            </w:r>
          </w:p>
        </w:tc>
        <w:tc>
          <w:tcPr>
            <w:tcW w:w="3356" w:type="dxa"/>
            <w:noWrap/>
            <w:hideMark/>
          </w:tcPr>
          <w:p w14:paraId="183D8717" w14:textId="249EDA06" w:rsidR="002F4E17" w:rsidRPr="00DF6945" w:rsidRDefault="5D267ACA" w:rsidP="00CB4017">
            <w:pPr>
              <w:jc w:val="center"/>
              <w:rPr>
                <w:rFonts w:asciiTheme="minorHAnsi" w:hAnsiTheme="minorHAnsi" w:cstheme="minorHAnsi"/>
                <w:sz w:val="21"/>
                <w:szCs w:val="21"/>
              </w:rPr>
            </w:pPr>
            <w:r w:rsidRPr="00DF6945">
              <w:rPr>
                <w:rFonts w:asciiTheme="minorHAnsi" w:hAnsiTheme="minorHAnsi" w:cstheme="minorHAnsi"/>
                <w:sz w:val="21"/>
                <w:szCs w:val="21"/>
              </w:rPr>
              <w:t>Final Week</w:t>
            </w:r>
          </w:p>
        </w:tc>
        <w:tc>
          <w:tcPr>
            <w:tcW w:w="1712" w:type="dxa"/>
            <w:noWrap/>
            <w:hideMark/>
          </w:tcPr>
          <w:p w14:paraId="0B744A9C" w14:textId="0BDF9E2A" w:rsidR="002F4E17" w:rsidRPr="00035AC0" w:rsidRDefault="326E6387" w:rsidP="00CB4017">
            <w:pPr>
              <w:jc w:val="center"/>
              <w:rPr>
                <w:rFonts w:asciiTheme="minorHAnsi" w:hAnsiTheme="minorHAnsi" w:cstheme="minorHAnsi"/>
                <w:sz w:val="21"/>
                <w:szCs w:val="21"/>
              </w:rPr>
            </w:pPr>
            <w:r w:rsidRPr="00035AC0">
              <w:rPr>
                <w:rFonts w:asciiTheme="minorHAnsi" w:hAnsiTheme="minorHAnsi" w:cstheme="minorHAnsi"/>
                <w:sz w:val="21"/>
                <w:szCs w:val="21"/>
              </w:rPr>
              <w:t>2</w:t>
            </w:r>
            <w:r w:rsidR="47047791" w:rsidRPr="00035AC0">
              <w:rPr>
                <w:rFonts w:asciiTheme="minorHAnsi" w:hAnsiTheme="minorHAnsi" w:cstheme="minorHAnsi"/>
                <w:sz w:val="21"/>
                <w:szCs w:val="21"/>
              </w:rPr>
              <w:t>5</w:t>
            </w:r>
          </w:p>
        </w:tc>
      </w:tr>
      <w:tr w:rsidR="002F4E17" w:rsidRPr="00DF6945" w14:paraId="1EBB3F98" w14:textId="77777777" w:rsidTr="5DAB82E4">
        <w:trPr>
          <w:trHeight w:val="257"/>
          <w:jc w:val="center"/>
        </w:trPr>
        <w:tc>
          <w:tcPr>
            <w:tcW w:w="4885" w:type="dxa"/>
            <w:noWrap/>
            <w:hideMark/>
          </w:tcPr>
          <w:p w14:paraId="3066F20D" w14:textId="7099382E" w:rsidR="002F4E17" w:rsidRPr="00DF6945" w:rsidRDefault="79CCBC3E" w:rsidP="00CB4017">
            <w:pPr>
              <w:rPr>
                <w:rFonts w:asciiTheme="minorHAnsi" w:hAnsiTheme="minorHAnsi" w:cstheme="minorHAnsi"/>
                <w:sz w:val="21"/>
                <w:szCs w:val="21"/>
              </w:rPr>
            </w:pPr>
            <w:r w:rsidRPr="00DF6945">
              <w:rPr>
                <w:rFonts w:asciiTheme="minorHAnsi" w:hAnsiTheme="minorHAnsi" w:cstheme="minorHAnsi"/>
                <w:sz w:val="21"/>
                <w:szCs w:val="21"/>
              </w:rPr>
              <w:t>Site Supervisor Final Evalua</w:t>
            </w:r>
            <w:r w:rsidR="326E6387" w:rsidRPr="00DF6945">
              <w:rPr>
                <w:rFonts w:asciiTheme="minorHAnsi" w:hAnsiTheme="minorHAnsi" w:cstheme="minorHAnsi"/>
                <w:sz w:val="21"/>
                <w:szCs w:val="21"/>
              </w:rPr>
              <w:t>tion</w:t>
            </w:r>
          </w:p>
        </w:tc>
        <w:tc>
          <w:tcPr>
            <w:tcW w:w="3356" w:type="dxa"/>
            <w:noWrap/>
            <w:hideMark/>
          </w:tcPr>
          <w:p w14:paraId="7860B150" w14:textId="7D89EAFB" w:rsidR="002F4E17" w:rsidRPr="00DF6945" w:rsidRDefault="00276887" w:rsidP="00276887">
            <w:pPr>
              <w:rPr>
                <w:rFonts w:asciiTheme="minorHAnsi" w:hAnsiTheme="minorHAnsi" w:cstheme="minorHAnsi"/>
                <w:sz w:val="21"/>
                <w:szCs w:val="21"/>
              </w:rPr>
            </w:pPr>
            <w:r>
              <w:rPr>
                <w:rFonts w:asciiTheme="minorHAnsi" w:hAnsiTheme="minorHAnsi" w:cstheme="minorHAnsi"/>
                <w:sz w:val="21"/>
                <w:szCs w:val="21"/>
              </w:rPr>
              <w:t xml:space="preserve">                       </w:t>
            </w:r>
            <w:r w:rsidR="075B26D3" w:rsidRPr="00DF6945">
              <w:rPr>
                <w:rFonts w:asciiTheme="minorHAnsi" w:hAnsiTheme="minorHAnsi" w:cstheme="minorHAnsi"/>
                <w:sz w:val="21"/>
                <w:szCs w:val="21"/>
              </w:rPr>
              <w:t>Week</w:t>
            </w:r>
            <w:r>
              <w:rPr>
                <w:rFonts w:asciiTheme="minorHAnsi" w:hAnsiTheme="minorHAnsi" w:cstheme="minorHAnsi"/>
                <w:sz w:val="21"/>
                <w:szCs w:val="21"/>
              </w:rPr>
              <w:t xml:space="preserve"> </w:t>
            </w:r>
            <w:r w:rsidR="00D973DF">
              <w:rPr>
                <w:rFonts w:asciiTheme="minorHAnsi" w:hAnsiTheme="minorHAnsi" w:cstheme="minorHAnsi"/>
                <w:sz w:val="21"/>
                <w:szCs w:val="21"/>
              </w:rPr>
              <w:t>9/10</w:t>
            </w:r>
          </w:p>
        </w:tc>
        <w:tc>
          <w:tcPr>
            <w:tcW w:w="1712" w:type="dxa"/>
            <w:noWrap/>
            <w:hideMark/>
          </w:tcPr>
          <w:p w14:paraId="307F4D0A" w14:textId="77777777" w:rsidR="002F4E17" w:rsidRPr="00035AC0" w:rsidRDefault="002F4E17" w:rsidP="00CB4017">
            <w:pPr>
              <w:jc w:val="center"/>
              <w:rPr>
                <w:rFonts w:asciiTheme="minorHAnsi" w:hAnsiTheme="minorHAnsi" w:cstheme="minorHAnsi"/>
                <w:sz w:val="21"/>
                <w:szCs w:val="21"/>
              </w:rPr>
            </w:pPr>
            <w:r w:rsidRPr="00035AC0">
              <w:rPr>
                <w:rFonts w:asciiTheme="minorHAnsi" w:hAnsiTheme="minorHAnsi" w:cstheme="minorHAnsi"/>
                <w:sz w:val="21"/>
                <w:szCs w:val="21"/>
              </w:rPr>
              <w:t>75</w:t>
            </w:r>
          </w:p>
        </w:tc>
      </w:tr>
      <w:tr w:rsidR="002F4E17" w:rsidRPr="00DF6945" w14:paraId="72BD517E" w14:textId="77777777" w:rsidTr="5DAB82E4">
        <w:trPr>
          <w:trHeight w:val="153"/>
          <w:jc w:val="center"/>
        </w:trPr>
        <w:tc>
          <w:tcPr>
            <w:tcW w:w="4885" w:type="dxa"/>
            <w:noWrap/>
            <w:hideMark/>
          </w:tcPr>
          <w:p w14:paraId="10835E39" w14:textId="47899A54" w:rsidR="002F4E17" w:rsidRPr="00DF6945" w:rsidRDefault="0E68F525" w:rsidP="00CB4017">
            <w:pPr>
              <w:rPr>
                <w:rFonts w:asciiTheme="minorHAnsi" w:hAnsiTheme="minorHAnsi" w:cstheme="minorHAnsi"/>
                <w:sz w:val="21"/>
                <w:szCs w:val="21"/>
              </w:rPr>
            </w:pPr>
            <w:r w:rsidRPr="00DF6945">
              <w:rPr>
                <w:rFonts w:asciiTheme="minorHAnsi" w:hAnsiTheme="minorHAnsi" w:cstheme="minorHAnsi"/>
                <w:sz w:val="21"/>
                <w:szCs w:val="21"/>
              </w:rPr>
              <w:t>Faculty Supervisor Evaluation</w:t>
            </w:r>
          </w:p>
        </w:tc>
        <w:tc>
          <w:tcPr>
            <w:tcW w:w="3356" w:type="dxa"/>
            <w:noWrap/>
            <w:hideMark/>
          </w:tcPr>
          <w:p w14:paraId="1AC2666F" w14:textId="5EB72831" w:rsidR="002F4E17" w:rsidRPr="00DF6945" w:rsidRDefault="00296699" w:rsidP="00CB4017">
            <w:pPr>
              <w:jc w:val="center"/>
              <w:rPr>
                <w:rFonts w:asciiTheme="minorHAnsi" w:hAnsiTheme="minorHAnsi" w:cstheme="minorHAnsi"/>
                <w:sz w:val="21"/>
                <w:szCs w:val="21"/>
              </w:rPr>
            </w:pPr>
            <w:r>
              <w:rPr>
                <w:rFonts w:asciiTheme="minorHAnsi" w:hAnsiTheme="minorHAnsi" w:cstheme="minorHAnsi"/>
                <w:sz w:val="21"/>
                <w:szCs w:val="21"/>
              </w:rPr>
              <w:t>Final Week</w:t>
            </w:r>
          </w:p>
        </w:tc>
        <w:tc>
          <w:tcPr>
            <w:tcW w:w="1712" w:type="dxa"/>
            <w:noWrap/>
            <w:hideMark/>
          </w:tcPr>
          <w:p w14:paraId="2EE06CDE" w14:textId="39F87AB0" w:rsidR="002F4E17" w:rsidRPr="00035AC0" w:rsidRDefault="6685202F" w:rsidP="00DF6945">
            <w:pPr>
              <w:jc w:val="center"/>
              <w:rPr>
                <w:rFonts w:asciiTheme="minorHAnsi" w:hAnsiTheme="minorHAnsi" w:cstheme="minorHAnsi"/>
                <w:sz w:val="21"/>
                <w:szCs w:val="21"/>
              </w:rPr>
            </w:pPr>
            <w:r w:rsidRPr="00035AC0">
              <w:rPr>
                <w:rFonts w:asciiTheme="minorHAnsi" w:hAnsiTheme="minorHAnsi" w:cstheme="minorHAnsi"/>
                <w:sz w:val="21"/>
                <w:szCs w:val="21"/>
              </w:rPr>
              <w:t>75</w:t>
            </w:r>
          </w:p>
        </w:tc>
      </w:tr>
      <w:tr w:rsidR="696F86DD" w:rsidRPr="00DF6945" w14:paraId="184A9DF0" w14:textId="77777777" w:rsidTr="5DAB82E4">
        <w:trPr>
          <w:trHeight w:val="153"/>
          <w:jc w:val="center"/>
        </w:trPr>
        <w:tc>
          <w:tcPr>
            <w:tcW w:w="4885" w:type="dxa"/>
            <w:noWrap/>
            <w:hideMark/>
          </w:tcPr>
          <w:p w14:paraId="01A64C10" w14:textId="530BD996" w:rsidR="696F86DD" w:rsidRPr="00DF6945" w:rsidRDefault="696F86DD" w:rsidP="00CB4017">
            <w:pPr>
              <w:rPr>
                <w:rFonts w:asciiTheme="minorHAnsi" w:hAnsiTheme="minorHAnsi" w:cstheme="minorHAnsi"/>
                <w:sz w:val="21"/>
                <w:szCs w:val="21"/>
              </w:rPr>
            </w:pPr>
          </w:p>
        </w:tc>
        <w:tc>
          <w:tcPr>
            <w:tcW w:w="3356" w:type="dxa"/>
            <w:noWrap/>
            <w:hideMark/>
          </w:tcPr>
          <w:p w14:paraId="4E75AF33" w14:textId="0E51028A" w:rsidR="696F86DD" w:rsidRPr="00DF6945" w:rsidRDefault="696F86DD" w:rsidP="00CB4017">
            <w:pPr>
              <w:jc w:val="center"/>
              <w:rPr>
                <w:rFonts w:asciiTheme="minorHAnsi" w:hAnsiTheme="minorHAnsi" w:cstheme="minorHAnsi"/>
                <w:sz w:val="21"/>
                <w:szCs w:val="21"/>
              </w:rPr>
            </w:pPr>
          </w:p>
        </w:tc>
        <w:tc>
          <w:tcPr>
            <w:tcW w:w="1712" w:type="dxa"/>
            <w:noWrap/>
            <w:hideMark/>
          </w:tcPr>
          <w:p w14:paraId="562E57A2" w14:textId="1010BD9F" w:rsidR="696F86DD" w:rsidRPr="00035AC0" w:rsidRDefault="696F86DD" w:rsidP="00CB4017">
            <w:pPr>
              <w:jc w:val="center"/>
              <w:rPr>
                <w:rFonts w:asciiTheme="minorHAnsi" w:hAnsiTheme="minorHAnsi" w:cstheme="minorHAnsi"/>
                <w:sz w:val="21"/>
                <w:szCs w:val="21"/>
              </w:rPr>
            </w:pPr>
          </w:p>
        </w:tc>
      </w:tr>
      <w:tr w:rsidR="002F4E17" w:rsidRPr="00DF6945" w14:paraId="039B5968" w14:textId="77777777" w:rsidTr="5DAB82E4">
        <w:trPr>
          <w:trHeight w:val="270"/>
          <w:jc w:val="center"/>
        </w:trPr>
        <w:tc>
          <w:tcPr>
            <w:tcW w:w="4885" w:type="dxa"/>
            <w:noWrap/>
            <w:hideMark/>
          </w:tcPr>
          <w:p w14:paraId="63EC4E99" w14:textId="77777777" w:rsidR="002F4E17" w:rsidRPr="00487C95" w:rsidRDefault="002F4E17" w:rsidP="00CB4017">
            <w:pPr>
              <w:rPr>
                <w:rFonts w:asciiTheme="minorHAnsi" w:hAnsiTheme="minorHAnsi" w:cstheme="minorHAnsi"/>
                <w:b/>
                <w:bCs/>
                <w:sz w:val="21"/>
                <w:szCs w:val="21"/>
              </w:rPr>
            </w:pPr>
            <w:r w:rsidRPr="00487C95">
              <w:rPr>
                <w:rFonts w:asciiTheme="minorHAnsi" w:hAnsiTheme="minorHAnsi" w:cstheme="minorHAnsi"/>
                <w:b/>
                <w:bCs/>
                <w:sz w:val="21"/>
                <w:szCs w:val="21"/>
              </w:rPr>
              <w:t>Total</w:t>
            </w:r>
          </w:p>
        </w:tc>
        <w:tc>
          <w:tcPr>
            <w:tcW w:w="3356" w:type="dxa"/>
            <w:noWrap/>
            <w:hideMark/>
          </w:tcPr>
          <w:p w14:paraId="7B903F49" w14:textId="018D45AE" w:rsidR="002F4E17" w:rsidRPr="00DF6945" w:rsidRDefault="002F4E17" w:rsidP="00CB4017">
            <w:pPr>
              <w:jc w:val="center"/>
              <w:rPr>
                <w:rFonts w:asciiTheme="minorHAnsi" w:hAnsiTheme="minorHAnsi" w:cstheme="minorHAnsi"/>
                <w:sz w:val="21"/>
                <w:szCs w:val="21"/>
              </w:rPr>
            </w:pPr>
          </w:p>
        </w:tc>
        <w:tc>
          <w:tcPr>
            <w:tcW w:w="1712" w:type="dxa"/>
            <w:noWrap/>
            <w:hideMark/>
          </w:tcPr>
          <w:p w14:paraId="67D8CF73" w14:textId="2D16A73E" w:rsidR="002F4E17" w:rsidRPr="00035AC0" w:rsidRDefault="68B2638B">
            <w:pPr>
              <w:jc w:val="center"/>
              <w:rPr>
                <w:rFonts w:ascii="Calibri" w:eastAsia="Calibri" w:hAnsi="Calibri" w:cs="Calibri"/>
                <w:sz w:val="21"/>
                <w:szCs w:val="21"/>
              </w:rPr>
            </w:pPr>
            <w:r w:rsidRPr="5DAB82E4">
              <w:rPr>
                <w:rFonts w:asciiTheme="minorHAnsi" w:hAnsiTheme="minorHAnsi" w:cstheme="minorBidi"/>
                <w:sz w:val="21"/>
                <w:szCs w:val="21"/>
              </w:rPr>
              <w:t>860</w:t>
            </w:r>
          </w:p>
        </w:tc>
      </w:tr>
      <w:tr w:rsidR="696F86DD" w:rsidRPr="00DF6945" w14:paraId="2AC088D1" w14:textId="77777777" w:rsidTr="5DAB82E4">
        <w:trPr>
          <w:trHeight w:val="70"/>
          <w:jc w:val="center"/>
        </w:trPr>
        <w:tc>
          <w:tcPr>
            <w:tcW w:w="4885" w:type="dxa"/>
            <w:noWrap/>
            <w:hideMark/>
          </w:tcPr>
          <w:p w14:paraId="5467F667" w14:textId="7D9F5106" w:rsidR="696F86DD" w:rsidRPr="00DF6945" w:rsidRDefault="696F86DD" w:rsidP="004A546E">
            <w:pPr>
              <w:pStyle w:val="Heading4"/>
              <w:rPr>
                <w:rFonts w:cstheme="minorHAnsi"/>
              </w:rPr>
            </w:pPr>
          </w:p>
        </w:tc>
        <w:tc>
          <w:tcPr>
            <w:tcW w:w="3356" w:type="dxa"/>
            <w:noWrap/>
            <w:hideMark/>
          </w:tcPr>
          <w:p w14:paraId="0DC3FF24" w14:textId="4712C157" w:rsidR="696F86DD" w:rsidRPr="00DF6945" w:rsidRDefault="696F86DD" w:rsidP="00CB4017">
            <w:pPr>
              <w:pStyle w:val="Heading4"/>
              <w:jc w:val="center"/>
              <w:rPr>
                <w:rFonts w:cstheme="minorHAnsi"/>
              </w:rPr>
            </w:pPr>
          </w:p>
        </w:tc>
        <w:tc>
          <w:tcPr>
            <w:tcW w:w="1712" w:type="dxa"/>
            <w:noWrap/>
            <w:hideMark/>
          </w:tcPr>
          <w:p w14:paraId="3192C72F" w14:textId="684EBA72" w:rsidR="696F86DD" w:rsidRPr="00DF6945" w:rsidRDefault="696F86DD" w:rsidP="00CB4017">
            <w:pPr>
              <w:pStyle w:val="Heading4"/>
              <w:jc w:val="center"/>
              <w:rPr>
                <w:rFonts w:cstheme="minorHAnsi"/>
              </w:rPr>
            </w:pPr>
          </w:p>
        </w:tc>
      </w:tr>
    </w:tbl>
    <w:p w14:paraId="675CAFF6" w14:textId="1D6B9B04" w:rsidR="00A95E71" w:rsidRPr="00557F9E" w:rsidRDefault="00A95E71" w:rsidP="00076E06">
      <w:pPr>
        <w:rPr>
          <w:rFonts w:asciiTheme="minorHAnsi" w:hAnsiTheme="minorHAnsi" w:cstheme="minorHAnsi"/>
          <w:sz w:val="22"/>
          <w:szCs w:val="22"/>
        </w:rPr>
      </w:pPr>
      <w:r w:rsidRPr="00847B6C">
        <w:rPr>
          <w:rFonts w:asciiTheme="minorHAnsi" w:hAnsiTheme="minorHAnsi" w:cstheme="minorHAnsi"/>
          <w:sz w:val="22"/>
          <w:szCs w:val="22"/>
        </w:rPr>
        <w:tab/>
      </w:r>
      <w:r w:rsidRPr="00847B6C">
        <w:rPr>
          <w:rFonts w:asciiTheme="minorHAnsi" w:hAnsiTheme="minorHAnsi" w:cstheme="minorHAnsi"/>
          <w:sz w:val="22"/>
          <w:szCs w:val="22"/>
        </w:rPr>
        <w:tab/>
      </w:r>
      <w:r w:rsidRPr="00847B6C">
        <w:rPr>
          <w:rFonts w:asciiTheme="minorHAnsi" w:hAnsiTheme="minorHAnsi" w:cstheme="minorHAnsi"/>
          <w:sz w:val="22"/>
          <w:szCs w:val="22"/>
        </w:rPr>
        <w:tab/>
      </w:r>
      <w:r w:rsidRPr="00847B6C">
        <w:rPr>
          <w:rFonts w:asciiTheme="minorHAnsi" w:hAnsiTheme="minorHAnsi" w:cstheme="minorHAnsi"/>
          <w:sz w:val="22"/>
          <w:szCs w:val="22"/>
        </w:rPr>
        <w:tab/>
      </w:r>
      <w:r w:rsidRPr="00847B6C">
        <w:rPr>
          <w:rFonts w:asciiTheme="minorHAnsi" w:hAnsiTheme="minorHAnsi" w:cstheme="minorHAnsi"/>
          <w:sz w:val="22"/>
          <w:szCs w:val="22"/>
        </w:rPr>
        <w:tab/>
      </w:r>
      <w:r w:rsidRPr="00557F9E">
        <w:rPr>
          <w:rFonts w:asciiTheme="minorHAnsi" w:hAnsiTheme="minorHAnsi" w:cstheme="minorHAnsi"/>
          <w:sz w:val="22"/>
          <w:szCs w:val="22"/>
        </w:rPr>
        <w:tab/>
      </w:r>
      <w:r w:rsidRPr="00557F9E">
        <w:rPr>
          <w:rFonts w:asciiTheme="minorHAnsi" w:hAnsiTheme="minorHAnsi" w:cstheme="minorHAnsi"/>
          <w:sz w:val="22"/>
          <w:szCs w:val="22"/>
        </w:rPr>
        <w:tab/>
      </w:r>
    </w:p>
    <w:tbl>
      <w:tblPr>
        <w:tblW w:w="3220" w:type="dxa"/>
        <w:jc w:val="center"/>
        <w:tblLook w:val="04A0" w:firstRow="1" w:lastRow="0" w:firstColumn="1" w:lastColumn="0" w:noHBand="0" w:noVBand="1"/>
      </w:tblPr>
      <w:tblGrid>
        <w:gridCol w:w="1720"/>
        <w:gridCol w:w="1500"/>
      </w:tblGrid>
      <w:tr w:rsidR="00D70A57" w:rsidRPr="00557F9E" w14:paraId="650A0ADA" w14:textId="77777777" w:rsidTr="00526A07">
        <w:trPr>
          <w:trHeight w:val="315"/>
          <w:jc w:val="center"/>
        </w:trPr>
        <w:tc>
          <w:tcPr>
            <w:tcW w:w="1720"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5769A45C" w14:textId="77777777" w:rsidR="00D70A57" w:rsidRPr="00557F9E" w:rsidRDefault="00D70A57" w:rsidP="00076E06">
            <w:pPr>
              <w:rPr>
                <w:rFonts w:asciiTheme="minorHAnsi" w:hAnsiTheme="minorHAnsi" w:cstheme="minorHAnsi"/>
                <w:b/>
                <w:bCs/>
                <w:sz w:val="22"/>
                <w:szCs w:val="22"/>
              </w:rPr>
            </w:pPr>
            <w:r w:rsidRPr="00557F9E">
              <w:rPr>
                <w:rFonts w:asciiTheme="minorHAnsi" w:hAnsiTheme="minorHAnsi" w:cstheme="minorHAnsi"/>
                <w:b/>
                <w:bCs/>
                <w:sz w:val="22"/>
                <w:szCs w:val="22"/>
              </w:rPr>
              <w:t>Letter Grade</w:t>
            </w:r>
          </w:p>
        </w:tc>
        <w:tc>
          <w:tcPr>
            <w:tcW w:w="1500"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14:paraId="0AD33E4F" w14:textId="77777777" w:rsidR="00D70A57" w:rsidRPr="00557F9E" w:rsidRDefault="00D70A57" w:rsidP="00076E06">
            <w:pPr>
              <w:rPr>
                <w:rFonts w:asciiTheme="minorHAnsi" w:hAnsiTheme="minorHAnsi" w:cstheme="minorHAnsi"/>
                <w:b/>
                <w:bCs/>
                <w:sz w:val="22"/>
                <w:szCs w:val="22"/>
              </w:rPr>
            </w:pPr>
            <w:r w:rsidRPr="00557F9E">
              <w:rPr>
                <w:rFonts w:asciiTheme="minorHAnsi" w:hAnsiTheme="minorHAnsi" w:cstheme="minorHAnsi"/>
                <w:b/>
                <w:bCs/>
                <w:sz w:val="22"/>
                <w:szCs w:val="22"/>
              </w:rPr>
              <w:t>Point Value</w:t>
            </w:r>
          </w:p>
        </w:tc>
      </w:tr>
      <w:tr w:rsidR="00D70A57" w:rsidRPr="00557F9E" w14:paraId="32EF7615" w14:textId="77777777" w:rsidTr="00526A07">
        <w:trPr>
          <w:trHeight w:val="315"/>
          <w:jc w:val="center"/>
        </w:trPr>
        <w:tc>
          <w:tcPr>
            <w:tcW w:w="172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4D4F4933" w14:textId="77777777" w:rsidR="00D70A57" w:rsidRPr="00557F9E" w:rsidRDefault="00D70A57" w:rsidP="00076E06">
            <w:pPr>
              <w:rPr>
                <w:rFonts w:asciiTheme="minorHAnsi" w:hAnsiTheme="minorHAnsi" w:cstheme="minorHAnsi"/>
                <w:sz w:val="22"/>
                <w:szCs w:val="22"/>
              </w:rPr>
            </w:pPr>
            <w:r w:rsidRPr="00557F9E">
              <w:rPr>
                <w:rFonts w:asciiTheme="minorHAnsi" w:hAnsiTheme="minorHAnsi" w:cstheme="minorHAnsi"/>
                <w:sz w:val="22"/>
                <w:szCs w:val="22"/>
              </w:rPr>
              <w:t>A</w:t>
            </w:r>
          </w:p>
        </w:tc>
        <w:tc>
          <w:tcPr>
            <w:tcW w:w="1500" w:type="dxa"/>
            <w:tcBorders>
              <w:top w:val="nil"/>
              <w:left w:val="nil"/>
              <w:bottom w:val="single" w:sz="4" w:space="0" w:color="auto"/>
              <w:right w:val="single" w:sz="4" w:space="0" w:color="auto"/>
            </w:tcBorders>
            <w:shd w:val="clear" w:color="auto" w:fill="DEEAF6" w:themeFill="accent1" w:themeFillTint="33"/>
            <w:noWrap/>
            <w:vAlign w:val="center"/>
            <w:hideMark/>
          </w:tcPr>
          <w:p w14:paraId="75B81AF7" w14:textId="4AF3C259" w:rsidR="00D70A57" w:rsidRPr="00557F9E" w:rsidRDefault="03EC555B" w:rsidP="5DAB82E4">
            <w:pPr>
              <w:rPr>
                <w:rFonts w:asciiTheme="minorHAnsi" w:hAnsiTheme="minorHAnsi" w:cstheme="minorHAnsi"/>
                <w:sz w:val="22"/>
                <w:szCs w:val="22"/>
              </w:rPr>
            </w:pPr>
            <w:r w:rsidRPr="00557F9E">
              <w:rPr>
                <w:rFonts w:asciiTheme="minorHAnsi" w:hAnsiTheme="minorHAnsi" w:cstheme="minorHAnsi"/>
                <w:sz w:val="22"/>
                <w:szCs w:val="22"/>
              </w:rPr>
              <w:t>769-860</w:t>
            </w:r>
          </w:p>
        </w:tc>
      </w:tr>
      <w:tr w:rsidR="00D70A57" w:rsidRPr="00557F9E" w14:paraId="45D94B90" w14:textId="77777777" w:rsidTr="00526A07">
        <w:trPr>
          <w:trHeight w:val="300"/>
          <w:jc w:val="center"/>
        </w:trPr>
        <w:tc>
          <w:tcPr>
            <w:tcW w:w="172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2791E350" w14:textId="77777777" w:rsidR="00D70A57" w:rsidRPr="00557F9E" w:rsidRDefault="00D70A57" w:rsidP="00076E06">
            <w:pPr>
              <w:rPr>
                <w:rFonts w:asciiTheme="minorHAnsi" w:hAnsiTheme="minorHAnsi" w:cstheme="minorHAnsi"/>
                <w:sz w:val="22"/>
                <w:szCs w:val="22"/>
              </w:rPr>
            </w:pPr>
            <w:r w:rsidRPr="00557F9E">
              <w:rPr>
                <w:rFonts w:asciiTheme="minorHAnsi" w:hAnsiTheme="minorHAnsi" w:cstheme="minorHAnsi"/>
                <w:sz w:val="22"/>
                <w:szCs w:val="22"/>
              </w:rPr>
              <w:t>B</w:t>
            </w:r>
          </w:p>
        </w:tc>
        <w:tc>
          <w:tcPr>
            <w:tcW w:w="1500" w:type="dxa"/>
            <w:tcBorders>
              <w:top w:val="nil"/>
              <w:left w:val="nil"/>
              <w:bottom w:val="single" w:sz="4" w:space="0" w:color="auto"/>
              <w:right w:val="single" w:sz="4" w:space="0" w:color="auto"/>
            </w:tcBorders>
            <w:shd w:val="clear" w:color="auto" w:fill="DEEAF6" w:themeFill="accent1" w:themeFillTint="33"/>
            <w:noWrap/>
            <w:vAlign w:val="center"/>
            <w:hideMark/>
          </w:tcPr>
          <w:p w14:paraId="22CA4C2E" w14:textId="1EBDBE31" w:rsidR="00D70A57" w:rsidRPr="00557F9E" w:rsidRDefault="73FA2A4B" w:rsidP="5DAB82E4">
            <w:pPr>
              <w:rPr>
                <w:rFonts w:asciiTheme="minorHAnsi" w:hAnsiTheme="minorHAnsi" w:cstheme="minorHAnsi"/>
                <w:sz w:val="22"/>
                <w:szCs w:val="22"/>
              </w:rPr>
            </w:pPr>
            <w:r w:rsidRPr="00557F9E">
              <w:rPr>
                <w:rFonts w:asciiTheme="minorHAnsi" w:hAnsiTheme="minorHAnsi" w:cstheme="minorHAnsi"/>
                <w:sz w:val="22"/>
                <w:szCs w:val="22"/>
              </w:rPr>
              <w:t>683-768</w:t>
            </w:r>
          </w:p>
        </w:tc>
      </w:tr>
      <w:tr w:rsidR="00D70A57" w:rsidRPr="00557F9E" w14:paraId="2CC27FCD" w14:textId="77777777" w:rsidTr="00526A07">
        <w:trPr>
          <w:trHeight w:val="300"/>
          <w:jc w:val="center"/>
        </w:trPr>
        <w:tc>
          <w:tcPr>
            <w:tcW w:w="172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3C34BEC3" w14:textId="77777777" w:rsidR="00D70A57" w:rsidRPr="00557F9E" w:rsidRDefault="00D70A57" w:rsidP="00076E06">
            <w:pPr>
              <w:rPr>
                <w:rFonts w:asciiTheme="minorHAnsi" w:hAnsiTheme="minorHAnsi" w:cstheme="minorHAnsi"/>
                <w:sz w:val="22"/>
                <w:szCs w:val="22"/>
              </w:rPr>
            </w:pPr>
            <w:r w:rsidRPr="00557F9E">
              <w:rPr>
                <w:rFonts w:asciiTheme="minorHAnsi" w:hAnsiTheme="minorHAnsi" w:cstheme="minorHAnsi"/>
                <w:sz w:val="22"/>
                <w:szCs w:val="22"/>
              </w:rPr>
              <w:t>C</w:t>
            </w:r>
          </w:p>
        </w:tc>
        <w:tc>
          <w:tcPr>
            <w:tcW w:w="1500" w:type="dxa"/>
            <w:tcBorders>
              <w:top w:val="nil"/>
              <w:left w:val="nil"/>
              <w:bottom w:val="single" w:sz="4" w:space="0" w:color="auto"/>
              <w:right w:val="single" w:sz="4" w:space="0" w:color="auto"/>
            </w:tcBorders>
            <w:shd w:val="clear" w:color="auto" w:fill="DEEAF6" w:themeFill="accent1" w:themeFillTint="33"/>
            <w:noWrap/>
            <w:vAlign w:val="center"/>
            <w:hideMark/>
          </w:tcPr>
          <w:p w14:paraId="4E870473" w14:textId="096CEA2A" w:rsidR="00D70A57" w:rsidRPr="00557F9E" w:rsidRDefault="241CE0FE" w:rsidP="5DAB82E4">
            <w:pPr>
              <w:rPr>
                <w:rFonts w:asciiTheme="minorHAnsi" w:hAnsiTheme="minorHAnsi" w:cstheme="minorHAnsi"/>
                <w:sz w:val="22"/>
                <w:szCs w:val="22"/>
              </w:rPr>
            </w:pPr>
            <w:r w:rsidRPr="00557F9E">
              <w:rPr>
                <w:rFonts w:asciiTheme="minorHAnsi" w:hAnsiTheme="minorHAnsi" w:cstheme="minorHAnsi"/>
                <w:sz w:val="22"/>
                <w:szCs w:val="22"/>
              </w:rPr>
              <w:t>597-682</w:t>
            </w:r>
          </w:p>
        </w:tc>
      </w:tr>
      <w:tr w:rsidR="00D70A57" w:rsidRPr="00557F9E" w14:paraId="56AA511F" w14:textId="77777777" w:rsidTr="00526A07">
        <w:trPr>
          <w:trHeight w:val="300"/>
          <w:jc w:val="center"/>
        </w:trPr>
        <w:tc>
          <w:tcPr>
            <w:tcW w:w="172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3CADB503" w14:textId="77777777" w:rsidR="00D70A57" w:rsidRPr="00557F9E" w:rsidRDefault="00D70A57" w:rsidP="00076E06">
            <w:pPr>
              <w:rPr>
                <w:rFonts w:asciiTheme="minorHAnsi" w:hAnsiTheme="minorHAnsi" w:cstheme="minorHAnsi"/>
                <w:sz w:val="22"/>
                <w:szCs w:val="22"/>
              </w:rPr>
            </w:pPr>
            <w:r w:rsidRPr="00557F9E">
              <w:rPr>
                <w:rFonts w:asciiTheme="minorHAnsi" w:hAnsiTheme="minorHAnsi" w:cstheme="minorHAnsi"/>
                <w:sz w:val="22"/>
                <w:szCs w:val="22"/>
              </w:rPr>
              <w:t>F</w:t>
            </w:r>
          </w:p>
        </w:tc>
        <w:tc>
          <w:tcPr>
            <w:tcW w:w="1500" w:type="dxa"/>
            <w:tcBorders>
              <w:top w:val="nil"/>
              <w:left w:val="nil"/>
              <w:bottom w:val="single" w:sz="4" w:space="0" w:color="auto"/>
              <w:right w:val="single" w:sz="4" w:space="0" w:color="auto"/>
            </w:tcBorders>
            <w:shd w:val="clear" w:color="auto" w:fill="DEEAF6" w:themeFill="accent1" w:themeFillTint="33"/>
            <w:noWrap/>
            <w:vAlign w:val="center"/>
            <w:hideMark/>
          </w:tcPr>
          <w:p w14:paraId="6F061040" w14:textId="7D916A62" w:rsidR="00D70A57" w:rsidRPr="00557F9E" w:rsidRDefault="454EA087">
            <w:pPr>
              <w:rPr>
                <w:rFonts w:asciiTheme="minorHAnsi" w:hAnsiTheme="minorHAnsi" w:cstheme="minorHAnsi"/>
                <w:sz w:val="22"/>
                <w:szCs w:val="22"/>
              </w:rPr>
            </w:pPr>
            <w:r w:rsidRPr="00557F9E">
              <w:rPr>
                <w:rFonts w:asciiTheme="minorHAnsi" w:hAnsiTheme="minorHAnsi" w:cstheme="minorHAnsi"/>
                <w:sz w:val="22"/>
                <w:szCs w:val="22"/>
              </w:rPr>
              <w:t>0-596</w:t>
            </w:r>
          </w:p>
        </w:tc>
      </w:tr>
    </w:tbl>
    <w:p w14:paraId="72823F77" w14:textId="77777777" w:rsidR="0035266A" w:rsidRPr="00557F9E" w:rsidRDefault="0035266A" w:rsidP="00076E06">
      <w:pPr>
        <w:jc w:val="center"/>
        <w:rPr>
          <w:rFonts w:asciiTheme="minorHAnsi" w:hAnsiTheme="minorHAnsi" w:cstheme="minorHAnsi"/>
          <w:b/>
          <w:sz w:val="22"/>
          <w:szCs w:val="22"/>
        </w:rPr>
      </w:pPr>
    </w:p>
    <w:p w14:paraId="4A97B617" w14:textId="07EB8CB9" w:rsidR="00A95E71" w:rsidRPr="00557F9E" w:rsidRDefault="00A95E71" w:rsidP="00076E06">
      <w:pPr>
        <w:jc w:val="center"/>
        <w:rPr>
          <w:rFonts w:asciiTheme="minorHAnsi" w:hAnsiTheme="minorHAnsi" w:cstheme="minorHAnsi"/>
          <w:b/>
          <w:sz w:val="22"/>
          <w:szCs w:val="22"/>
        </w:rPr>
      </w:pPr>
      <w:r w:rsidRPr="00557F9E">
        <w:rPr>
          <w:rFonts w:asciiTheme="minorHAnsi" w:hAnsiTheme="minorHAnsi" w:cstheme="minorHAnsi"/>
          <w:b/>
          <w:sz w:val="22"/>
          <w:szCs w:val="22"/>
        </w:rPr>
        <w:t>*An “I”/Incomplete Grade will not be given for this course.</w:t>
      </w:r>
    </w:p>
    <w:p w14:paraId="39316F97" w14:textId="77777777" w:rsidR="00A95E71" w:rsidRPr="00557F9E" w:rsidRDefault="00A95E71" w:rsidP="00076E06">
      <w:pPr>
        <w:jc w:val="center"/>
        <w:rPr>
          <w:rFonts w:asciiTheme="minorHAnsi" w:hAnsiTheme="minorHAnsi" w:cstheme="minorHAnsi"/>
          <w:sz w:val="22"/>
          <w:szCs w:val="22"/>
        </w:rPr>
      </w:pPr>
    </w:p>
    <w:p w14:paraId="4ADC542A" w14:textId="44DCB4CB" w:rsidR="5DAB82E4" w:rsidRPr="00D973DF" w:rsidRDefault="0076291F" w:rsidP="5DAB82E4">
      <w:pPr>
        <w:rPr>
          <w:rFonts w:asciiTheme="minorHAnsi" w:hAnsiTheme="minorHAnsi" w:cstheme="minorHAnsi"/>
          <w:b/>
          <w:bCs/>
          <w:sz w:val="22"/>
          <w:szCs w:val="22"/>
        </w:rPr>
      </w:pPr>
      <w:r w:rsidRPr="00557F9E">
        <w:rPr>
          <w:rFonts w:asciiTheme="minorHAnsi" w:hAnsiTheme="minorHAnsi" w:cstheme="minorHAnsi"/>
          <w:sz w:val="22"/>
          <w:szCs w:val="22"/>
        </w:rPr>
        <w:t xml:space="preserve">In order to successfully complete this course, </w:t>
      </w:r>
      <w:r w:rsidRPr="00557F9E">
        <w:rPr>
          <w:rFonts w:asciiTheme="minorHAnsi" w:hAnsiTheme="minorHAnsi" w:cstheme="minorHAnsi"/>
          <w:b/>
          <w:bCs/>
          <w:color w:val="FF0000"/>
          <w:sz w:val="22"/>
          <w:szCs w:val="22"/>
        </w:rPr>
        <w:t>you must complete every assignment</w:t>
      </w:r>
      <w:r w:rsidR="00EB6C9E" w:rsidRPr="00557F9E">
        <w:rPr>
          <w:rFonts w:asciiTheme="minorHAnsi" w:hAnsiTheme="minorHAnsi" w:cstheme="minorHAnsi"/>
          <w:b/>
          <w:bCs/>
          <w:color w:val="FF0000"/>
          <w:sz w:val="22"/>
          <w:szCs w:val="22"/>
        </w:rPr>
        <w:t xml:space="preserve">, </w:t>
      </w:r>
      <w:r w:rsidR="006113FD" w:rsidRPr="00557F9E">
        <w:rPr>
          <w:rFonts w:asciiTheme="minorHAnsi" w:hAnsiTheme="minorHAnsi" w:cstheme="minorHAnsi"/>
          <w:b/>
          <w:bCs/>
          <w:color w:val="FF0000"/>
          <w:sz w:val="22"/>
          <w:szCs w:val="22"/>
        </w:rPr>
        <w:t>have satisfactory evaluations of your clinical work and dispositions, regardless of the points earned on any assignment</w:t>
      </w:r>
      <w:r w:rsidR="00EB6C9E" w:rsidRPr="00557F9E">
        <w:rPr>
          <w:rFonts w:asciiTheme="minorHAnsi" w:hAnsiTheme="minorHAnsi" w:cstheme="minorHAnsi"/>
          <w:b/>
          <w:bCs/>
          <w:color w:val="FF0000"/>
          <w:sz w:val="22"/>
          <w:szCs w:val="22"/>
        </w:rPr>
        <w:t>, and have a satisfactory assessment of your adherence to legal and ethical standards</w:t>
      </w:r>
      <w:r w:rsidRPr="00557F9E">
        <w:rPr>
          <w:rFonts w:asciiTheme="minorHAnsi" w:hAnsiTheme="minorHAnsi" w:cstheme="minorHAnsi"/>
          <w:color w:val="FF0000"/>
          <w:sz w:val="22"/>
          <w:szCs w:val="22"/>
        </w:rPr>
        <w:t xml:space="preserve">.  </w:t>
      </w:r>
      <w:r w:rsidR="00A95E71" w:rsidRPr="00557F9E">
        <w:rPr>
          <w:rFonts w:asciiTheme="minorHAnsi" w:hAnsiTheme="minorHAnsi" w:cstheme="minorHAnsi"/>
          <w:sz w:val="22"/>
          <w:szCs w:val="22"/>
        </w:rPr>
        <w:t xml:space="preserve">You must upload all documents to </w:t>
      </w:r>
      <w:r w:rsidR="7934B4F3" w:rsidRPr="00557F9E">
        <w:rPr>
          <w:rFonts w:asciiTheme="minorHAnsi" w:hAnsiTheme="minorHAnsi" w:cstheme="minorHAnsi"/>
          <w:sz w:val="22"/>
          <w:szCs w:val="22"/>
        </w:rPr>
        <w:lastRenderedPageBreak/>
        <w:t>Canvas</w:t>
      </w:r>
      <w:r w:rsidR="00A95E71" w:rsidRPr="00557F9E">
        <w:rPr>
          <w:rFonts w:asciiTheme="minorHAnsi" w:hAnsiTheme="minorHAnsi" w:cstheme="minorHAnsi"/>
          <w:sz w:val="22"/>
          <w:szCs w:val="22"/>
        </w:rPr>
        <w:t xml:space="preserve"> in order to receive credit for an assignment and complete the course.</w:t>
      </w:r>
      <w:r w:rsidR="00490DED" w:rsidRPr="00557F9E">
        <w:rPr>
          <w:rFonts w:asciiTheme="minorHAnsi" w:hAnsiTheme="minorHAnsi" w:cstheme="minorHAnsi"/>
          <w:sz w:val="22"/>
          <w:szCs w:val="22"/>
        </w:rPr>
        <w:t xml:space="preserve"> </w:t>
      </w:r>
      <w:r w:rsidR="00490DED" w:rsidRPr="00557F9E">
        <w:rPr>
          <w:rStyle w:val="Strong"/>
          <w:rFonts w:asciiTheme="minorHAnsi" w:hAnsiTheme="minorHAnsi" w:cstheme="minorHAnsi"/>
          <w:sz w:val="22"/>
          <w:szCs w:val="22"/>
        </w:rPr>
        <w:t xml:space="preserve">Please review Appendix D for a summary of items. </w:t>
      </w:r>
    </w:p>
    <w:p w14:paraId="000477E3" w14:textId="5645C5DB" w:rsidR="00C51474" w:rsidRPr="00C32231" w:rsidRDefault="00C51474" w:rsidP="5DAB82E4">
      <w:pPr>
        <w:jc w:val="center"/>
        <w:rPr>
          <w:rFonts w:asciiTheme="minorHAnsi" w:eastAsiaTheme="minorEastAsia" w:hAnsiTheme="minorHAnsi" w:cstheme="minorBidi"/>
          <w:b/>
          <w:bCs/>
        </w:rPr>
      </w:pPr>
    </w:p>
    <w:p w14:paraId="41C19BA7" w14:textId="4A2F5884" w:rsidR="5DAB82E4" w:rsidRDefault="5DAB82E4"/>
    <w:p w14:paraId="08CDD972" w14:textId="644E8385" w:rsidR="5DAB82E4" w:rsidRDefault="5DAB82E4"/>
    <w:p w14:paraId="3D3F958C" w14:textId="391E61C8" w:rsidR="5DAB82E4" w:rsidRDefault="5DAB82E4"/>
    <w:p w14:paraId="7E4F1648" w14:textId="39A0D8EF" w:rsidR="5DAB82E4" w:rsidRDefault="5DAB82E4"/>
    <w:p w14:paraId="65A70782" w14:textId="69EA11D3" w:rsidR="5DAB82E4" w:rsidRDefault="5DAB82E4"/>
    <w:p w14:paraId="23F01B25" w14:textId="77777777" w:rsidR="00C51474" w:rsidRDefault="00C51474" w:rsidP="00C51474">
      <w:pPr>
        <w:rPr>
          <w:rFonts w:ascii="Californian FB" w:hAnsi="Californian FB"/>
        </w:rPr>
      </w:pPr>
    </w:p>
    <w:p w14:paraId="1D047766" w14:textId="77777777" w:rsidR="00C51474" w:rsidRPr="00DF6945" w:rsidRDefault="00C51474" w:rsidP="00C51474">
      <w:pPr>
        <w:rPr>
          <w:rFonts w:asciiTheme="minorHAnsi" w:hAnsiTheme="minorHAnsi" w:cstheme="minorHAnsi"/>
          <w:b/>
          <w:sz w:val="21"/>
          <w:szCs w:val="21"/>
        </w:rPr>
        <w:sectPr w:rsidR="00C51474" w:rsidRPr="00DF6945" w:rsidSect="00764294">
          <w:pgSz w:w="12240" w:h="15840"/>
          <w:pgMar w:top="1008" w:right="1008" w:bottom="720" w:left="1008" w:header="720" w:footer="720" w:gutter="0"/>
          <w:cols w:space="720"/>
          <w:docGrid w:linePitch="326"/>
        </w:sectPr>
      </w:pPr>
    </w:p>
    <w:p w14:paraId="1DC61780" w14:textId="734A12B0" w:rsidR="00001E91" w:rsidRPr="00847B6C" w:rsidRDefault="00313309" w:rsidP="00076E06">
      <w:pPr>
        <w:jc w:val="center"/>
        <w:rPr>
          <w:rFonts w:asciiTheme="minorHAnsi" w:hAnsiTheme="minorHAnsi" w:cstheme="minorHAnsi"/>
          <w:b/>
          <w:bCs/>
          <w:caps/>
          <w:sz w:val="21"/>
          <w:szCs w:val="21"/>
        </w:rPr>
      </w:pPr>
      <w:r w:rsidRPr="00847B6C">
        <w:rPr>
          <w:rFonts w:asciiTheme="minorHAnsi" w:hAnsiTheme="minorHAnsi" w:cstheme="minorHAnsi"/>
          <w:b/>
          <w:bCs/>
          <w:caps/>
          <w:sz w:val="21"/>
          <w:szCs w:val="21"/>
        </w:rPr>
        <w:lastRenderedPageBreak/>
        <w:t>Course Schedule</w:t>
      </w:r>
    </w:p>
    <w:p w14:paraId="4E6EE24A" w14:textId="6BB67EB9" w:rsidR="00684B21" w:rsidRPr="00847B6C" w:rsidRDefault="00313309" w:rsidP="00076E06">
      <w:pPr>
        <w:jc w:val="center"/>
        <w:rPr>
          <w:rFonts w:asciiTheme="minorHAnsi" w:hAnsiTheme="minorHAnsi" w:cstheme="minorHAnsi"/>
          <w:i/>
          <w:iCs/>
          <w:sz w:val="21"/>
          <w:szCs w:val="21"/>
        </w:rPr>
      </w:pPr>
      <w:r w:rsidRPr="00847B6C">
        <w:rPr>
          <w:rFonts w:asciiTheme="minorHAnsi" w:hAnsiTheme="minorHAnsi" w:cstheme="minorHAnsi"/>
          <w:i/>
          <w:iCs/>
          <w:sz w:val="21"/>
          <w:szCs w:val="21"/>
        </w:rPr>
        <w:t>(</w:t>
      </w:r>
      <w:r w:rsidRPr="008E72DA">
        <w:rPr>
          <w:rFonts w:asciiTheme="minorHAnsi" w:hAnsiTheme="minorHAnsi" w:cstheme="minorHAnsi"/>
          <w:b/>
          <w:bCs/>
          <w:i/>
          <w:iCs/>
          <w:sz w:val="21"/>
          <w:szCs w:val="21"/>
        </w:rPr>
        <w:t>Instructor reserves the right to adjust the schedule and assignments</w:t>
      </w:r>
      <w:r w:rsidRPr="00847B6C">
        <w:rPr>
          <w:rFonts w:asciiTheme="minorHAnsi" w:hAnsiTheme="minorHAnsi" w:cstheme="minorHAnsi"/>
          <w:i/>
          <w:iCs/>
          <w:sz w:val="21"/>
          <w:szCs w:val="21"/>
        </w:rPr>
        <w:t>)</w:t>
      </w:r>
    </w:p>
    <w:p w14:paraId="532876F1" w14:textId="77777777" w:rsidR="0099008E" w:rsidRPr="00847B6C" w:rsidRDefault="0099008E" w:rsidP="00076E06">
      <w:pPr>
        <w:jc w:val="center"/>
        <w:rPr>
          <w:rFonts w:asciiTheme="minorHAnsi" w:hAnsiTheme="minorHAnsi" w:cstheme="minorHAnsi"/>
          <w:i/>
          <w:iCs/>
          <w:sz w:val="21"/>
          <w:szCs w:val="21"/>
        </w:rPr>
      </w:pPr>
    </w:p>
    <w:tbl>
      <w:tblPr>
        <w:tblStyle w:val="TableGrid"/>
        <w:tblW w:w="10530" w:type="dxa"/>
        <w:tblInd w:w="-95" w:type="dxa"/>
        <w:tblLook w:val="04A0" w:firstRow="1" w:lastRow="0" w:firstColumn="1" w:lastColumn="0" w:noHBand="0" w:noVBand="1"/>
        <w:tblCaption w:val="Course Schedule"/>
        <w:tblDescription w:val="This table is a schedule of events for the internship course."/>
      </w:tblPr>
      <w:tblGrid>
        <w:gridCol w:w="743"/>
        <w:gridCol w:w="1417"/>
        <w:gridCol w:w="4320"/>
        <w:gridCol w:w="4050"/>
      </w:tblGrid>
      <w:tr w:rsidR="00BC3E4B" w:rsidRPr="00847B6C" w14:paraId="6205FA34" w14:textId="77777777" w:rsidTr="5DAB82E4">
        <w:trPr>
          <w:trHeight w:val="270"/>
        </w:trPr>
        <w:tc>
          <w:tcPr>
            <w:tcW w:w="743" w:type="dxa"/>
            <w:noWrap/>
            <w:hideMark/>
          </w:tcPr>
          <w:p w14:paraId="076B5E2A" w14:textId="77777777" w:rsidR="00BC3E4B" w:rsidRPr="00847B6C" w:rsidRDefault="00BC3E4B" w:rsidP="00BC3E4B">
            <w:pPr>
              <w:jc w:val="center"/>
              <w:rPr>
                <w:rFonts w:asciiTheme="minorHAnsi" w:hAnsiTheme="minorHAnsi" w:cstheme="minorHAnsi"/>
                <w:b/>
                <w:bCs/>
                <w:iCs/>
                <w:sz w:val="21"/>
                <w:szCs w:val="21"/>
              </w:rPr>
            </w:pPr>
            <w:r w:rsidRPr="00847B6C">
              <w:rPr>
                <w:rFonts w:asciiTheme="minorHAnsi" w:hAnsiTheme="minorHAnsi" w:cstheme="minorHAnsi"/>
                <w:b/>
                <w:bCs/>
                <w:iCs/>
                <w:sz w:val="21"/>
                <w:szCs w:val="21"/>
              </w:rPr>
              <w:t>Week</w:t>
            </w:r>
          </w:p>
        </w:tc>
        <w:tc>
          <w:tcPr>
            <w:tcW w:w="1417" w:type="dxa"/>
            <w:shd w:val="clear" w:color="auto" w:fill="auto"/>
            <w:noWrap/>
            <w:hideMark/>
          </w:tcPr>
          <w:p w14:paraId="3D081B71" w14:textId="77777777" w:rsidR="00BC3E4B" w:rsidRPr="00341396" w:rsidRDefault="00BC3E4B" w:rsidP="00BC3E4B">
            <w:pPr>
              <w:jc w:val="center"/>
              <w:rPr>
                <w:rFonts w:asciiTheme="minorHAnsi" w:hAnsiTheme="minorHAnsi" w:cstheme="minorHAnsi"/>
                <w:b/>
                <w:bCs/>
                <w:iCs/>
                <w:sz w:val="21"/>
                <w:szCs w:val="21"/>
                <w:highlight w:val="yellow"/>
              </w:rPr>
            </w:pPr>
            <w:r w:rsidRPr="00035AC0">
              <w:rPr>
                <w:rFonts w:asciiTheme="minorHAnsi" w:hAnsiTheme="minorHAnsi" w:cstheme="minorHAnsi"/>
                <w:b/>
                <w:bCs/>
                <w:iCs/>
                <w:sz w:val="21"/>
                <w:szCs w:val="21"/>
              </w:rPr>
              <w:t>Dates</w:t>
            </w:r>
          </w:p>
        </w:tc>
        <w:tc>
          <w:tcPr>
            <w:tcW w:w="4320" w:type="dxa"/>
            <w:hideMark/>
          </w:tcPr>
          <w:p w14:paraId="4DE8B1A7" w14:textId="381B539C" w:rsidR="0025025F" w:rsidRPr="00847B6C" w:rsidRDefault="00BC3E4B" w:rsidP="00B7036A">
            <w:pPr>
              <w:jc w:val="center"/>
              <w:rPr>
                <w:rFonts w:asciiTheme="minorHAnsi" w:hAnsiTheme="minorHAnsi" w:cstheme="minorHAnsi"/>
                <w:b/>
                <w:bCs/>
                <w:iCs/>
                <w:sz w:val="21"/>
                <w:szCs w:val="21"/>
              </w:rPr>
            </w:pPr>
            <w:r w:rsidRPr="00847B6C">
              <w:rPr>
                <w:rFonts w:asciiTheme="minorHAnsi" w:hAnsiTheme="minorHAnsi" w:cstheme="minorHAnsi"/>
                <w:b/>
                <w:bCs/>
                <w:iCs/>
                <w:sz w:val="21"/>
                <w:szCs w:val="21"/>
              </w:rPr>
              <w:t>Schedule of Supervision and</w:t>
            </w:r>
          </w:p>
          <w:p w14:paraId="7B11A200" w14:textId="3E012B58" w:rsidR="00BC3E4B" w:rsidRPr="00847B6C" w:rsidRDefault="00BC3E4B" w:rsidP="00B7036A">
            <w:pPr>
              <w:jc w:val="center"/>
              <w:rPr>
                <w:rFonts w:asciiTheme="minorHAnsi" w:hAnsiTheme="minorHAnsi" w:cstheme="minorHAnsi"/>
                <w:b/>
                <w:bCs/>
                <w:iCs/>
                <w:sz w:val="21"/>
                <w:szCs w:val="21"/>
              </w:rPr>
            </w:pPr>
            <w:r w:rsidRPr="00847B6C">
              <w:rPr>
                <w:rFonts w:asciiTheme="minorHAnsi" w:hAnsiTheme="minorHAnsi" w:cstheme="minorHAnsi"/>
                <w:b/>
                <w:bCs/>
                <w:iCs/>
                <w:sz w:val="21"/>
                <w:szCs w:val="21"/>
              </w:rPr>
              <w:t>Related Events</w:t>
            </w:r>
          </w:p>
        </w:tc>
        <w:tc>
          <w:tcPr>
            <w:tcW w:w="4050" w:type="dxa"/>
            <w:hideMark/>
          </w:tcPr>
          <w:p w14:paraId="6E80E60A" w14:textId="32FFDC8A" w:rsidR="00BC3E4B" w:rsidRPr="002F4E17" w:rsidRDefault="00BC3E4B" w:rsidP="00B7036A">
            <w:pPr>
              <w:jc w:val="center"/>
              <w:rPr>
                <w:rFonts w:asciiTheme="minorHAnsi" w:hAnsiTheme="minorHAnsi" w:cstheme="minorHAnsi"/>
                <w:b/>
                <w:bCs/>
                <w:iCs/>
                <w:sz w:val="21"/>
                <w:szCs w:val="21"/>
              </w:rPr>
            </w:pPr>
            <w:r w:rsidRPr="002F4E17">
              <w:rPr>
                <w:rFonts w:asciiTheme="minorHAnsi" w:hAnsiTheme="minorHAnsi" w:cstheme="minorHAnsi"/>
                <w:b/>
                <w:bCs/>
                <w:iCs/>
                <w:sz w:val="21"/>
                <w:szCs w:val="21"/>
              </w:rPr>
              <w:t xml:space="preserve">Due </w:t>
            </w:r>
            <w:r w:rsidR="00B7036A" w:rsidRPr="00C32231">
              <w:rPr>
                <w:rFonts w:asciiTheme="minorHAnsi" w:hAnsiTheme="minorHAnsi" w:cstheme="minorHAnsi"/>
                <w:b/>
                <w:bCs/>
                <w:iCs/>
                <w:sz w:val="21"/>
                <w:szCs w:val="21"/>
              </w:rPr>
              <w:t xml:space="preserve">by </w:t>
            </w:r>
            <w:r w:rsidR="008E72DA">
              <w:rPr>
                <w:rFonts w:asciiTheme="minorHAnsi" w:hAnsiTheme="minorHAnsi" w:cstheme="minorHAnsi"/>
                <w:b/>
                <w:bCs/>
                <w:iCs/>
                <w:sz w:val="21"/>
                <w:szCs w:val="21"/>
              </w:rPr>
              <w:t>Monday</w:t>
            </w:r>
            <w:r w:rsidR="00035AC0" w:rsidRPr="00C32231">
              <w:rPr>
                <w:rFonts w:asciiTheme="minorHAnsi" w:hAnsiTheme="minorHAnsi"/>
                <w:b/>
                <w:bCs/>
                <w:iCs/>
                <w:sz w:val="21"/>
                <w:szCs w:val="21"/>
              </w:rPr>
              <w:t>, 11:59pm</w:t>
            </w:r>
          </w:p>
        </w:tc>
      </w:tr>
      <w:tr w:rsidR="00BC3E4B" w:rsidRPr="00847B6C" w14:paraId="3A8C4A27" w14:textId="77777777" w:rsidTr="00487C95">
        <w:trPr>
          <w:trHeight w:val="2951"/>
        </w:trPr>
        <w:tc>
          <w:tcPr>
            <w:tcW w:w="743" w:type="dxa"/>
            <w:shd w:val="clear" w:color="auto" w:fill="DEEAF6" w:themeFill="accent1" w:themeFillTint="33"/>
            <w:noWrap/>
            <w:hideMark/>
          </w:tcPr>
          <w:p w14:paraId="1A5C7E60" w14:textId="77777777" w:rsidR="00BC3E4B" w:rsidRPr="00C15901" w:rsidRDefault="00BC3E4B" w:rsidP="00BC3E4B">
            <w:pPr>
              <w:jc w:val="center"/>
              <w:rPr>
                <w:rFonts w:asciiTheme="minorHAnsi" w:hAnsiTheme="minorHAnsi" w:cstheme="minorHAnsi"/>
                <w:iCs/>
                <w:sz w:val="21"/>
                <w:szCs w:val="21"/>
              </w:rPr>
            </w:pPr>
            <w:r w:rsidRPr="00C15901">
              <w:rPr>
                <w:rFonts w:asciiTheme="minorHAnsi" w:hAnsiTheme="minorHAnsi" w:cstheme="minorHAnsi"/>
                <w:iCs/>
                <w:sz w:val="21"/>
                <w:szCs w:val="21"/>
              </w:rPr>
              <w:t>1</w:t>
            </w:r>
          </w:p>
        </w:tc>
        <w:tc>
          <w:tcPr>
            <w:tcW w:w="1417" w:type="dxa"/>
            <w:shd w:val="clear" w:color="auto" w:fill="DEEAF6" w:themeFill="accent1" w:themeFillTint="33"/>
            <w:noWrap/>
            <w:hideMark/>
          </w:tcPr>
          <w:p w14:paraId="1315E436" w14:textId="3CE5A7B6" w:rsidR="00185C05" w:rsidRPr="00C15901" w:rsidRDefault="5F14653A" w:rsidP="5DAB82E4">
            <w:pPr>
              <w:pStyle w:val="Default"/>
              <w:rPr>
                <w:rFonts w:asciiTheme="minorHAnsi" w:hAnsiTheme="minorHAnsi" w:cstheme="minorBidi"/>
                <w:b/>
                <w:bCs/>
                <w:sz w:val="21"/>
                <w:szCs w:val="21"/>
              </w:rPr>
            </w:pPr>
            <w:r w:rsidRPr="5DAB82E4">
              <w:rPr>
                <w:rFonts w:asciiTheme="minorHAnsi" w:hAnsiTheme="minorHAnsi" w:cstheme="minorBidi"/>
                <w:b/>
                <w:bCs/>
                <w:sz w:val="21"/>
                <w:szCs w:val="21"/>
              </w:rPr>
              <w:t>Wednesday</w:t>
            </w:r>
            <w:r w:rsidR="00487C95">
              <w:rPr>
                <w:rFonts w:asciiTheme="minorHAnsi" w:hAnsiTheme="minorHAnsi" w:cstheme="minorBidi"/>
                <w:b/>
                <w:bCs/>
                <w:sz w:val="21"/>
                <w:szCs w:val="21"/>
              </w:rPr>
              <w:t>,</w:t>
            </w:r>
            <w:r w:rsidR="00487C95">
              <w:t xml:space="preserve"> </w:t>
            </w:r>
            <w:r w:rsidR="003A0F69">
              <w:rPr>
                <w:rFonts w:asciiTheme="minorHAnsi" w:hAnsiTheme="minorHAnsi" w:cstheme="minorHAnsi"/>
                <w:b/>
                <w:bCs/>
                <w:sz w:val="22"/>
                <w:szCs w:val="22"/>
              </w:rPr>
              <w:t>5/22/</w:t>
            </w:r>
            <w:r w:rsidR="00487C95" w:rsidRPr="00487C95">
              <w:rPr>
                <w:rFonts w:asciiTheme="minorHAnsi" w:hAnsiTheme="minorHAnsi" w:cstheme="minorHAnsi"/>
                <w:b/>
                <w:bCs/>
                <w:sz w:val="22"/>
                <w:szCs w:val="22"/>
              </w:rPr>
              <w:t>24</w:t>
            </w:r>
            <w:r w:rsidRPr="5DAB82E4">
              <w:rPr>
                <w:rFonts w:asciiTheme="minorHAnsi" w:hAnsiTheme="minorHAnsi" w:cstheme="minorBidi"/>
                <w:b/>
                <w:bCs/>
                <w:sz w:val="21"/>
                <w:szCs w:val="21"/>
              </w:rPr>
              <w:t xml:space="preserve"> </w:t>
            </w:r>
          </w:p>
          <w:p w14:paraId="6968E869" w14:textId="75BBCBFE" w:rsidR="00BC3E4B" w:rsidRPr="00C15901" w:rsidRDefault="00BC3E4B" w:rsidP="00185C05">
            <w:pPr>
              <w:jc w:val="center"/>
              <w:rPr>
                <w:rFonts w:asciiTheme="minorHAnsi" w:hAnsiTheme="minorHAnsi" w:cstheme="minorHAnsi"/>
                <w:iCs/>
                <w:sz w:val="21"/>
                <w:szCs w:val="21"/>
              </w:rPr>
            </w:pPr>
          </w:p>
        </w:tc>
        <w:tc>
          <w:tcPr>
            <w:tcW w:w="4320" w:type="dxa"/>
            <w:shd w:val="clear" w:color="auto" w:fill="DEEAF6" w:themeFill="accent1" w:themeFillTint="33"/>
            <w:hideMark/>
          </w:tcPr>
          <w:p w14:paraId="162DDC9F" w14:textId="4BA3507A" w:rsidR="00BC3E4B" w:rsidRPr="00C15901" w:rsidRDefault="00BC3E4B" w:rsidP="00B7036A">
            <w:pPr>
              <w:pStyle w:val="Default"/>
              <w:rPr>
                <w:rFonts w:asciiTheme="minorHAnsi" w:hAnsiTheme="minorHAnsi" w:cstheme="minorHAnsi"/>
                <w:iCs/>
                <w:sz w:val="21"/>
                <w:szCs w:val="21"/>
              </w:rPr>
            </w:pPr>
            <w:r w:rsidRPr="00C15901">
              <w:rPr>
                <w:rFonts w:asciiTheme="minorHAnsi" w:hAnsiTheme="minorHAnsi" w:cstheme="minorHAnsi"/>
                <w:iCs/>
                <w:sz w:val="21"/>
                <w:szCs w:val="21"/>
              </w:rPr>
              <w:t xml:space="preserve">Group Supervision </w:t>
            </w:r>
          </w:p>
          <w:p w14:paraId="1D497A52" w14:textId="258FBC0C" w:rsidR="00BC3E4B" w:rsidRPr="00C15901" w:rsidRDefault="00BC3E4B" w:rsidP="00BA10DA">
            <w:pPr>
              <w:pStyle w:val="Default"/>
              <w:numPr>
                <w:ilvl w:val="0"/>
                <w:numId w:val="6"/>
              </w:numPr>
              <w:rPr>
                <w:rFonts w:asciiTheme="minorHAnsi" w:hAnsiTheme="minorHAnsi" w:cstheme="minorHAnsi"/>
                <w:color w:val="auto"/>
                <w:sz w:val="21"/>
                <w:szCs w:val="21"/>
              </w:rPr>
            </w:pPr>
            <w:r w:rsidRPr="00C15901">
              <w:rPr>
                <w:rFonts w:asciiTheme="minorHAnsi" w:hAnsiTheme="minorHAnsi" w:cstheme="minorHAnsi"/>
                <w:color w:val="auto"/>
                <w:sz w:val="21"/>
                <w:szCs w:val="21"/>
              </w:rPr>
              <w:t>Introductions</w:t>
            </w:r>
          </w:p>
          <w:p w14:paraId="26E64B98" w14:textId="77777777" w:rsidR="00BC3E4B" w:rsidRPr="00C15901" w:rsidRDefault="00BC3E4B" w:rsidP="00BA10DA">
            <w:pPr>
              <w:pStyle w:val="Default"/>
              <w:numPr>
                <w:ilvl w:val="0"/>
                <w:numId w:val="6"/>
              </w:numPr>
              <w:rPr>
                <w:rFonts w:asciiTheme="minorHAnsi" w:hAnsiTheme="minorHAnsi" w:cstheme="minorHAnsi"/>
                <w:color w:val="auto"/>
                <w:sz w:val="21"/>
                <w:szCs w:val="21"/>
              </w:rPr>
            </w:pPr>
            <w:r w:rsidRPr="00C15901">
              <w:rPr>
                <w:rFonts w:asciiTheme="minorHAnsi" w:hAnsiTheme="minorHAnsi" w:cstheme="minorHAnsi"/>
                <w:color w:val="auto"/>
                <w:sz w:val="21"/>
                <w:szCs w:val="21"/>
              </w:rPr>
              <w:t>Syllabus Review</w:t>
            </w:r>
          </w:p>
          <w:p w14:paraId="4EF6D2D3" w14:textId="1952BF0E" w:rsidR="00BC3E4B" w:rsidRPr="008E72DA" w:rsidRDefault="00BC3E4B" w:rsidP="00BA10DA">
            <w:pPr>
              <w:pStyle w:val="ListParagraph"/>
              <w:numPr>
                <w:ilvl w:val="0"/>
                <w:numId w:val="6"/>
              </w:numPr>
              <w:rPr>
                <w:rFonts w:asciiTheme="minorHAnsi" w:hAnsiTheme="minorHAnsi" w:cstheme="minorHAnsi"/>
                <w:iCs/>
                <w:sz w:val="21"/>
                <w:szCs w:val="21"/>
              </w:rPr>
            </w:pPr>
            <w:r w:rsidRPr="00C15901">
              <w:rPr>
                <w:rFonts w:asciiTheme="minorHAnsi" w:hAnsiTheme="minorHAnsi" w:cstheme="minorHAnsi"/>
                <w:sz w:val="21"/>
                <w:szCs w:val="21"/>
              </w:rPr>
              <w:t xml:space="preserve">Discussion of the following: difference between practicum/internship, case conceptualization, course expectations, course topics to </w:t>
            </w:r>
            <w:r w:rsidR="008E72DA" w:rsidRPr="00C15901">
              <w:rPr>
                <w:rFonts w:asciiTheme="minorHAnsi" w:hAnsiTheme="minorHAnsi" w:cstheme="minorHAnsi"/>
                <w:sz w:val="21"/>
                <w:szCs w:val="21"/>
              </w:rPr>
              <w:t>cover.</w:t>
            </w:r>
          </w:p>
          <w:p w14:paraId="02E83E15" w14:textId="022A5633" w:rsidR="008E72DA" w:rsidRPr="00C15901" w:rsidRDefault="008E72DA" w:rsidP="00BA10DA">
            <w:pPr>
              <w:pStyle w:val="ListParagraph"/>
              <w:numPr>
                <w:ilvl w:val="0"/>
                <w:numId w:val="6"/>
              </w:numPr>
              <w:rPr>
                <w:rFonts w:asciiTheme="minorHAnsi" w:hAnsiTheme="minorHAnsi" w:cstheme="minorHAnsi"/>
                <w:iCs/>
                <w:sz w:val="21"/>
                <w:szCs w:val="21"/>
              </w:rPr>
            </w:pPr>
            <w:r>
              <w:rPr>
                <w:rFonts w:asciiTheme="minorHAnsi" w:hAnsiTheme="minorHAnsi" w:cstheme="minorHAnsi"/>
                <w:sz w:val="21"/>
                <w:szCs w:val="21"/>
              </w:rPr>
              <w:t>Choose Dates for Case Presentations</w:t>
            </w:r>
            <w:r w:rsidR="009139C1">
              <w:rPr>
                <w:rFonts w:asciiTheme="minorHAnsi" w:hAnsiTheme="minorHAnsi" w:cstheme="minorHAnsi"/>
                <w:sz w:val="21"/>
                <w:szCs w:val="21"/>
              </w:rPr>
              <w:t xml:space="preserve"> &amp; Oral Site Presentations </w:t>
            </w:r>
          </w:p>
          <w:p w14:paraId="21658376" w14:textId="77777777" w:rsidR="00BC3E4B" w:rsidRPr="00C15901" w:rsidRDefault="00BC3E4B" w:rsidP="00B7036A">
            <w:pPr>
              <w:rPr>
                <w:rFonts w:asciiTheme="minorHAnsi" w:hAnsiTheme="minorHAnsi" w:cstheme="minorHAnsi"/>
                <w:iCs/>
                <w:sz w:val="21"/>
                <w:szCs w:val="21"/>
              </w:rPr>
            </w:pPr>
          </w:p>
          <w:p w14:paraId="78A9058B" w14:textId="5ADB9457" w:rsidR="00BC3E4B" w:rsidRPr="00C15901" w:rsidRDefault="00BC3E4B" w:rsidP="00B7036A">
            <w:pPr>
              <w:rPr>
                <w:rFonts w:asciiTheme="minorHAnsi" w:hAnsiTheme="minorHAnsi" w:cstheme="minorHAnsi"/>
                <w:iCs/>
                <w:sz w:val="21"/>
                <w:szCs w:val="21"/>
              </w:rPr>
            </w:pPr>
          </w:p>
        </w:tc>
        <w:tc>
          <w:tcPr>
            <w:tcW w:w="4050" w:type="dxa"/>
            <w:shd w:val="clear" w:color="auto" w:fill="DEEAF6" w:themeFill="accent1" w:themeFillTint="33"/>
            <w:hideMark/>
          </w:tcPr>
          <w:p w14:paraId="396C125D" w14:textId="3347E6D7" w:rsidR="00A069AE" w:rsidRPr="00832225" w:rsidRDefault="00BC3E4B" w:rsidP="00BA10DA">
            <w:pPr>
              <w:pStyle w:val="ListParagraph"/>
              <w:numPr>
                <w:ilvl w:val="0"/>
                <w:numId w:val="7"/>
              </w:numPr>
              <w:rPr>
                <w:rFonts w:asciiTheme="minorHAnsi" w:hAnsiTheme="minorHAnsi" w:cstheme="minorHAnsi"/>
                <w:b/>
                <w:iCs/>
                <w:sz w:val="21"/>
                <w:szCs w:val="21"/>
              </w:rPr>
            </w:pPr>
            <w:r w:rsidRPr="002F4E17">
              <w:rPr>
                <w:rFonts w:asciiTheme="minorHAnsi" w:hAnsiTheme="minorHAnsi" w:cstheme="minorHAnsi"/>
                <w:b/>
                <w:iCs/>
                <w:sz w:val="21"/>
                <w:szCs w:val="21"/>
              </w:rPr>
              <w:t>Goals Statement</w:t>
            </w:r>
          </w:p>
          <w:p w14:paraId="6E0C4747" w14:textId="77777777" w:rsidR="00A069AE" w:rsidRPr="002F4E17" w:rsidRDefault="00BC3E4B" w:rsidP="00BA10DA">
            <w:pPr>
              <w:pStyle w:val="ListParagraph"/>
              <w:numPr>
                <w:ilvl w:val="0"/>
                <w:numId w:val="7"/>
              </w:numPr>
              <w:rPr>
                <w:rFonts w:asciiTheme="minorHAnsi" w:hAnsiTheme="minorHAnsi" w:cstheme="minorHAnsi"/>
                <w:iCs/>
                <w:sz w:val="21"/>
                <w:szCs w:val="21"/>
              </w:rPr>
            </w:pPr>
            <w:r w:rsidRPr="002F4E17">
              <w:rPr>
                <w:rFonts w:asciiTheme="minorHAnsi" w:hAnsiTheme="minorHAnsi" w:cstheme="minorHAnsi"/>
                <w:iCs/>
                <w:sz w:val="21"/>
                <w:szCs w:val="21"/>
              </w:rPr>
              <w:t xml:space="preserve">Weekly </w:t>
            </w:r>
            <w:r w:rsidR="00A069AE" w:rsidRPr="002F4E17">
              <w:rPr>
                <w:rFonts w:asciiTheme="minorHAnsi" w:hAnsiTheme="minorHAnsi" w:cstheme="minorHAnsi"/>
                <w:iCs/>
                <w:sz w:val="21"/>
                <w:szCs w:val="21"/>
              </w:rPr>
              <w:t>Log</w:t>
            </w:r>
          </w:p>
          <w:p w14:paraId="0AD4428A" w14:textId="7063FFC0" w:rsidR="00BC3E4B" w:rsidRDefault="00A069AE" w:rsidP="00BA10DA">
            <w:pPr>
              <w:pStyle w:val="ListParagraph"/>
              <w:numPr>
                <w:ilvl w:val="0"/>
                <w:numId w:val="7"/>
              </w:numPr>
              <w:rPr>
                <w:rFonts w:asciiTheme="minorHAnsi" w:hAnsiTheme="minorHAnsi" w:cstheme="minorHAnsi"/>
                <w:iCs/>
                <w:sz w:val="21"/>
                <w:szCs w:val="21"/>
              </w:rPr>
            </w:pPr>
            <w:r w:rsidRPr="002F4E17">
              <w:rPr>
                <w:rFonts w:asciiTheme="minorHAnsi" w:hAnsiTheme="minorHAnsi" w:cstheme="minorHAnsi"/>
                <w:iCs/>
                <w:sz w:val="21"/>
                <w:szCs w:val="21"/>
              </w:rPr>
              <w:t xml:space="preserve">Weekly </w:t>
            </w:r>
            <w:r w:rsidR="00BC3E4B" w:rsidRPr="002F4E17">
              <w:rPr>
                <w:rFonts w:asciiTheme="minorHAnsi" w:hAnsiTheme="minorHAnsi" w:cstheme="minorHAnsi"/>
                <w:iCs/>
                <w:sz w:val="21"/>
                <w:szCs w:val="21"/>
              </w:rPr>
              <w:t>Journal</w:t>
            </w:r>
          </w:p>
          <w:p w14:paraId="47575266" w14:textId="4D812D52" w:rsidR="0036704A" w:rsidRPr="002F4E17" w:rsidRDefault="0036704A" w:rsidP="00BA10DA">
            <w:pPr>
              <w:pStyle w:val="ListParagraph"/>
              <w:numPr>
                <w:ilvl w:val="0"/>
                <w:numId w:val="7"/>
              </w:numPr>
              <w:rPr>
                <w:rFonts w:asciiTheme="minorHAnsi" w:hAnsiTheme="minorHAnsi" w:cstheme="minorHAnsi"/>
                <w:iCs/>
                <w:sz w:val="21"/>
                <w:szCs w:val="21"/>
              </w:rPr>
            </w:pPr>
            <w:r>
              <w:rPr>
                <w:rFonts w:asciiTheme="minorHAnsi" w:hAnsiTheme="minorHAnsi" w:cstheme="minorHAnsi"/>
                <w:iCs/>
                <w:sz w:val="21"/>
                <w:szCs w:val="21"/>
              </w:rPr>
              <w:t>Provide copy of MOA</w:t>
            </w:r>
            <w:r w:rsidR="007D6C9E">
              <w:rPr>
                <w:rFonts w:asciiTheme="minorHAnsi" w:hAnsiTheme="minorHAnsi" w:cstheme="minorHAnsi"/>
                <w:iCs/>
                <w:sz w:val="21"/>
                <w:szCs w:val="21"/>
              </w:rPr>
              <w:t>/ Proof of Liability Insurance</w:t>
            </w:r>
          </w:p>
          <w:p w14:paraId="074699F0" w14:textId="7A4E5559" w:rsidR="00B7036A" w:rsidRPr="002F4E17" w:rsidRDefault="00B7036A" w:rsidP="00B7036A">
            <w:pPr>
              <w:pStyle w:val="ListParagraph"/>
              <w:rPr>
                <w:rFonts w:asciiTheme="minorHAnsi" w:hAnsiTheme="minorHAnsi" w:cstheme="minorHAnsi"/>
                <w:iCs/>
                <w:sz w:val="21"/>
                <w:szCs w:val="21"/>
              </w:rPr>
            </w:pPr>
          </w:p>
        </w:tc>
      </w:tr>
      <w:tr w:rsidR="00BC3E4B" w:rsidRPr="00847B6C" w14:paraId="176C544B" w14:textId="77777777" w:rsidTr="5DAB82E4">
        <w:trPr>
          <w:trHeight w:val="2105"/>
        </w:trPr>
        <w:tc>
          <w:tcPr>
            <w:tcW w:w="743" w:type="dxa"/>
            <w:noWrap/>
            <w:hideMark/>
          </w:tcPr>
          <w:p w14:paraId="33059C53" w14:textId="77777777" w:rsidR="00BC3E4B" w:rsidRPr="00C15901" w:rsidRDefault="00BC3E4B" w:rsidP="00BC3E4B">
            <w:pPr>
              <w:jc w:val="center"/>
              <w:rPr>
                <w:rFonts w:asciiTheme="minorHAnsi" w:hAnsiTheme="minorHAnsi" w:cstheme="minorHAnsi"/>
                <w:iCs/>
                <w:sz w:val="21"/>
                <w:szCs w:val="21"/>
              </w:rPr>
            </w:pPr>
            <w:r w:rsidRPr="00C15901">
              <w:rPr>
                <w:rFonts w:asciiTheme="minorHAnsi" w:hAnsiTheme="minorHAnsi" w:cstheme="minorHAnsi"/>
                <w:iCs/>
                <w:sz w:val="21"/>
                <w:szCs w:val="21"/>
              </w:rPr>
              <w:t>2</w:t>
            </w:r>
          </w:p>
        </w:tc>
        <w:tc>
          <w:tcPr>
            <w:tcW w:w="1417" w:type="dxa"/>
            <w:noWrap/>
            <w:hideMark/>
          </w:tcPr>
          <w:p w14:paraId="7E674E3C" w14:textId="13F42F10" w:rsidR="00185C05" w:rsidRDefault="5F14653A" w:rsidP="5DAB82E4">
            <w:pPr>
              <w:rPr>
                <w:rFonts w:asciiTheme="minorHAnsi" w:hAnsiTheme="minorHAnsi" w:cstheme="minorBidi"/>
                <w:b/>
                <w:bCs/>
                <w:sz w:val="21"/>
                <w:szCs w:val="21"/>
              </w:rPr>
            </w:pPr>
            <w:r w:rsidRPr="5DAB82E4">
              <w:rPr>
                <w:rFonts w:asciiTheme="minorHAnsi" w:hAnsiTheme="minorHAnsi" w:cstheme="minorBidi"/>
                <w:b/>
                <w:bCs/>
                <w:sz w:val="21"/>
                <w:szCs w:val="21"/>
              </w:rPr>
              <w:t>Wednesday</w:t>
            </w:r>
            <w:r w:rsidR="00487C95">
              <w:rPr>
                <w:rFonts w:asciiTheme="minorHAnsi" w:hAnsiTheme="minorHAnsi" w:cstheme="minorBidi"/>
                <w:b/>
                <w:bCs/>
                <w:sz w:val="21"/>
                <w:szCs w:val="21"/>
              </w:rPr>
              <w:t xml:space="preserve">, </w:t>
            </w:r>
          </w:p>
          <w:p w14:paraId="33846437" w14:textId="627E4B86" w:rsidR="00487C95" w:rsidRPr="00C15901" w:rsidRDefault="003A0F69" w:rsidP="5DAB82E4">
            <w:pPr>
              <w:rPr>
                <w:rFonts w:asciiTheme="minorHAnsi" w:hAnsiTheme="minorHAnsi" w:cstheme="minorBidi"/>
                <w:b/>
                <w:bCs/>
                <w:sz w:val="21"/>
                <w:szCs w:val="21"/>
              </w:rPr>
            </w:pPr>
            <w:r>
              <w:rPr>
                <w:rFonts w:asciiTheme="minorHAnsi" w:hAnsiTheme="minorHAnsi" w:cstheme="minorBidi"/>
                <w:b/>
                <w:bCs/>
                <w:sz w:val="21"/>
                <w:szCs w:val="21"/>
              </w:rPr>
              <w:t>5</w:t>
            </w:r>
            <w:r w:rsidR="00487C95">
              <w:rPr>
                <w:rFonts w:asciiTheme="minorHAnsi" w:hAnsiTheme="minorHAnsi" w:cstheme="minorBidi"/>
                <w:b/>
                <w:bCs/>
                <w:sz w:val="21"/>
                <w:szCs w:val="21"/>
              </w:rPr>
              <w:t>/</w:t>
            </w:r>
            <w:r>
              <w:rPr>
                <w:rFonts w:asciiTheme="minorHAnsi" w:hAnsiTheme="minorHAnsi" w:cstheme="minorBidi"/>
                <w:b/>
                <w:bCs/>
                <w:sz w:val="21"/>
                <w:szCs w:val="21"/>
              </w:rPr>
              <w:t>29</w:t>
            </w:r>
            <w:r w:rsidR="00487C95">
              <w:rPr>
                <w:rFonts w:asciiTheme="minorHAnsi" w:hAnsiTheme="minorHAnsi" w:cstheme="minorBidi"/>
                <w:b/>
                <w:bCs/>
                <w:sz w:val="21"/>
                <w:szCs w:val="21"/>
              </w:rPr>
              <w:t>/24</w:t>
            </w:r>
          </w:p>
          <w:p w14:paraId="794AF40A" w14:textId="4ABD8B9B" w:rsidR="00BC3E4B" w:rsidRPr="00C15901" w:rsidRDefault="00BC3E4B" w:rsidP="00BC3E4B">
            <w:pPr>
              <w:jc w:val="center"/>
              <w:rPr>
                <w:rFonts w:asciiTheme="minorHAnsi" w:hAnsiTheme="minorHAnsi" w:cstheme="minorHAnsi"/>
                <w:iCs/>
                <w:sz w:val="21"/>
                <w:szCs w:val="21"/>
              </w:rPr>
            </w:pPr>
          </w:p>
        </w:tc>
        <w:tc>
          <w:tcPr>
            <w:tcW w:w="4320" w:type="dxa"/>
            <w:hideMark/>
          </w:tcPr>
          <w:p w14:paraId="4A08FD3B" w14:textId="77777777" w:rsidR="0003423C" w:rsidRPr="00C15901" w:rsidRDefault="0003423C" w:rsidP="00B7036A">
            <w:pPr>
              <w:rPr>
                <w:rFonts w:asciiTheme="minorHAnsi" w:hAnsiTheme="minorHAnsi" w:cstheme="minorHAnsi"/>
                <w:iCs/>
                <w:sz w:val="21"/>
                <w:szCs w:val="21"/>
              </w:rPr>
            </w:pPr>
            <w:r w:rsidRPr="00C15901">
              <w:rPr>
                <w:rFonts w:asciiTheme="minorHAnsi" w:hAnsiTheme="minorHAnsi" w:cstheme="minorHAnsi"/>
                <w:iCs/>
                <w:sz w:val="21"/>
                <w:szCs w:val="21"/>
              </w:rPr>
              <w:t>Group Supervision</w:t>
            </w:r>
          </w:p>
          <w:p w14:paraId="510978A5" w14:textId="77777777" w:rsidR="0003423C" w:rsidRPr="00C15901" w:rsidRDefault="0003423C" w:rsidP="00BA10DA">
            <w:pPr>
              <w:pStyle w:val="ListParagraph"/>
              <w:numPr>
                <w:ilvl w:val="0"/>
                <w:numId w:val="21"/>
              </w:numPr>
              <w:rPr>
                <w:rFonts w:asciiTheme="minorHAnsi" w:hAnsiTheme="minorHAnsi" w:cstheme="minorHAnsi"/>
                <w:iCs/>
                <w:sz w:val="21"/>
                <w:szCs w:val="21"/>
              </w:rPr>
            </w:pPr>
            <w:r w:rsidRPr="00C15901">
              <w:rPr>
                <w:rFonts w:asciiTheme="minorHAnsi" w:hAnsiTheme="minorHAnsi" w:cstheme="minorHAnsi"/>
                <w:iCs/>
                <w:sz w:val="21"/>
                <w:szCs w:val="21"/>
              </w:rPr>
              <w:t>Discussion of Case Presentation Format &amp; Clinical Documentation</w:t>
            </w:r>
          </w:p>
          <w:p w14:paraId="1FEA2656" w14:textId="4CB2EC05" w:rsidR="0003423C" w:rsidRPr="00C15901" w:rsidRDefault="0003423C" w:rsidP="00BA10DA">
            <w:pPr>
              <w:pStyle w:val="ListParagraph"/>
              <w:numPr>
                <w:ilvl w:val="0"/>
                <w:numId w:val="21"/>
              </w:numPr>
              <w:rPr>
                <w:rFonts w:asciiTheme="minorHAnsi" w:hAnsiTheme="minorHAnsi" w:cstheme="minorHAnsi"/>
                <w:iCs/>
                <w:sz w:val="21"/>
                <w:szCs w:val="21"/>
              </w:rPr>
            </w:pPr>
            <w:r w:rsidRPr="00C15901">
              <w:rPr>
                <w:rFonts w:asciiTheme="minorHAnsi" w:hAnsiTheme="minorHAnsi" w:cstheme="minorHAnsi"/>
                <w:iCs/>
                <w:sz w:val="21"/>
                <w:szCs w:val="21"/>
              </w:rPr>
              <w:t>Site Concerns, Onboarding, Forms</w:t>
            </w:r>
          </w:p>
          <w:p w14:paraId="7980982B" w14:textId="16F228AB" w:rsidR="00195322" w:rsidRPr="009139C1" w:rsidRDefault="0003423C" w:rsidP="00BA10DA">
            <w:pPr>
              <w:pStyle w:val="ListParagraph"/>
              <w:numPr>
                <w:ilvl w:val="0"/>
                <w:numId w:val="21"/>
              </w:numPr>
              <w:rPr>
                <w:rFonts w:asciiTheme="minorHAnsi" w:hAnsiTheme="minorHAnsi" w:cstheme="minorHAnsi"/>
                <w:b/>
                <w:iCs/>
                <w:sz w:val="21"/>
                <w:szCs w:val="21"/>
              </w:rPr>
            </w:pPr>
            <w:r w:rsidRPr="00C15901">
              <w:rPr>
                <w:rFonts w:asciiTheme="minorHAnsi" w:hAnsiTheme="minorHAnsi" w:cstheme="minorHAnsi"/>
                <w:b/>
                <w:iCs/>
                <w:sz w:val="21"/>
                <w:szCs w:val="21"/>
              </w:rPr>
              <w:t>Oral Site Presentations</w:t>
            </w:r>
            <w:r w:rsidRPr="009139C1">
              <w:rPr>
                <w:rFonts w:asciiTheme="minorHAnsi" w:hAnsiTheme="minorHAnsi" w:cstheme="minorHAnsi"/>
                <w:b/>
                <w:iCs/>
                <w:sz w:val="21"/>
                <w:szCs w:val="21"/>
              </w:rPr>
              <w:t xml:space="preserve"> </w:t>
            </w:r>
          </w:p>
          <w:p w14:paraId="00BFB6BB" w14:textId="62249F5D" w:rsidR="00BC3E4B" w:rsidRPr="005F5904" w:rsidRDefault="00BC3E4B" w:rsidP="00195322">
            <w:pPr>
              <w:rPr>
                <w:rFonts w:asciiTheme="minorHAnsi" w:hAnsiTheme="minorHAnsi" w:cstheme="minorHAnsi"/>
                <w:b/>
                <w:bCs/>
                <w:iCs/>
                <w:sz w:val="21"/>
                <w:szCs w:val="21"/>
              </w:rPr>
            </w:pPr>
            <w:r w:rsidRPr="00C15901">
              <w:rPr>
                <w:rFonts w:asciiTheme="minorHAnsi" w:hAnsiTheme="minorHAnsi" w:cstheme="minorHAnsi"/>
                <w:iCs/>
                <w:sz w:val="21"/>
                <w:szCs w:val="21"/>
              </w:rPr>
              <w:br/>
            </w:r>
            <w:r w:rsidR="00035AC0" w:rsidRPr="005F5904">
              <w:rPr>
                <w:rFonts w:asciiTheme="minorHAnsi" w:hAnsiTheme="minorHAnsi" w:cstheme="minorHAnsi"/>
                <w:b/>
                <w:bCs/>
                <w:iCs/>
                <w:sz w:val="21"/>
                <w:szCs w:val="21"/>
              </w:rPr>
              <w:t xml:space="preserve"> </w:t>
            </w:r>
            <w:r w:rsidR="005F5904" w:rsidRPr="005F5904">
              <w:rPr>
                <w:rFonts w:asciiTheme="minorHAnsi" w:hAnsiTheme="minorHAnsi" w:cstheme="minorHAnsi"/>
                <w:b/>
                <w:bCs/>
                <w:iCs/>
                <w:sz w:val="21"/>
                <w:szCs w:val="21"/>
              </w:rPr>
              <w:t>Individual Supervision: Goals Discussion</w:t>
            </w:r>
          </w:p>
          <w:p w14:paraId="4B81264F" w14:textId="22244DF7" w:rsidR="00195322" w:rsidRPr="00C15901" w:rsidRDefault="00195322" w:rsidP="009139C1">
            <w:pPr>
              <w:rPr>
                <w:rFonts w:asciiTheme="minorHAnsi" w:hAnsiTheme="minorHAnsi" w:cstheme="minorHAnsi"/>
                <w:iCs/>
                <w:sz w:val="21"/>
                <w:szCs w:val="21"/>
              </w:rPr>
            </w:pPr>
          </w:p>
        </w:tc>
        <w:tc>
          <w:tcPr>
            <w:tcW w:w="4050" w:type="dxa"/>
            <w:hideMark/>
          </w:tcPr>
          <w:p w14:paraId="2B1FF346" w14:textId="7452BFBD" w:rsidR="005F5904" w:rsidRPr="005F5904" w:rsidRDefault="005F5904" w:rsidP="003A0F69">
            <w:pPr>
              <w:pStyle w:val="ListParagraph"/>
              <w:numPr>
                <w:ilvl w:val="0"/>
                <w:numId w:val="8"/>
              </w:numPr>
              <w:rPr>
                <w:rFonts w:asciiTheme="minorHAnsi" w:hAnsiTheme="minorHAnsi" w:cstheme="minorHAnsi"/>
                <w:b/>
                <w:bCs/>
                <w:iCs/>
                <w:sz w:val="21"/>
                <w:szCs w:val="21"/>
              </w:rPr>
            </w:pPr>
            <w:r w:rsidRPr="005F5904">
              <w:rPr>
                <w:rFonts w:asciiTheme="minorHAnsi" w:hAnsiTheme="minorHAnsi" w:cstheme="minorHAnsi"/>
                <w:b/>
                <w:bCs/>
                <w:iCs/>
                <w:sz w:val="21"/>
                <w:szCs w:val="21"/>
              </w:rPr>
              <w:t>Individual Supervision: Goals Discussion</w:t>
            </w:r>
          </w:p>
          <w:p w14:paraId="6B9E3BB4" w14:textId="7D07B10B" w:rsidR="00BC3E4B" w:rsidRDefault="00BC3E4B" w:rsidP="003A0F69">
            <w:pPr>
              <w:pStyle w:val="ListParagraph"/>
              <w:numPr>
                <w:ilvl w:val="0"/>
                <w:numId w:val="8"/>
              </w:numPr>
              <w:rPr>
                <w:rFonts w:asciiTheme="minorHAnsi" w:hAnsiTheme="minorHAnsi" w:cstheme="minorHAnsi"/>
                <w:b/>
                <w:iCs/>
                <w:sz w:val="21"/>
                <w:szCs w:val="21"/>
              </w:rPr>
            </w:pPr>
            <w:r w:rsidRPr="002F4E17">
              <w:rPr>
                <w:rFonts w:asciiTheme="minorHAnsi" w:hAnsiTheme="minorHAnsi" w:cstheme="minorHAnsi"/>
                <w:b/>
                <w:iCs/>
                <w:sz w:val="21"/>
                <w:szCs w:val="21"/>
              </w:rPr>
              <w:t>Written Site Presentation</w:t>
            </w:r>
          </w:p>
          <w:p w14:paraId="2F5A4222" w14:textId="7EFE2B39" w:rsidR="003A0F69" w:rsidRPr="003A0F69" w:rsidRDefault="003A0F69" w:rsidP="003A0F69">
            <w:pPr>
              <w:pStyle w:val="ListParagraph"/>
              <w:numPr>
                <w:ilvl w:val="0"/>
                <w:numId w:val="8"/>
              </w:numPr>
              <w:rPr>
                <w:rFonts w:asciiTheme="minorHAnsi" w:hAnsiTheme="minorHAnsi" w:cstheme="minorHAnsi"/>
                <w:b/>
                <w:iCs/>
                <w:sz w:val="21"/>
                <w:szCs w:val="21"/>
              </w:rPr>
            </w:pPr>
            <w:r w:rsidRPr="002F4E17">
              <w:rPr>
                <w:rFonts w:asciiTheme="minorHAnsi" w:hAnsiTheme="minorHAnsi" w:cstheme="minorHAnsi"/>
                <w:b/>
                <w:iCs/>
                <w:sz w:val="21"/>
                <w:szCs w:val="21"/>
              </w:rPr>
              <w:t xml:space="preserve">Recording &amp; Tape Review #1 </w:t>
            </w:r>
          </w:p>
          <w:p w14:paraId="0C2B4D28" w14:textId="77777777" w:rsidR="00A069AE" w:rsidRPr="002F4E17" w:rsidRDefault="00A069AE" w:rsidP="003A0F69">
            <w:pPr>
              <w:pStyle w:val="ListParagraph"/>
              <w:numPr>
                <w:ilvl w:val="0"/>
                <w:numId w:val="8"/>
              </w:numPr>
              <w:rPr>
                <w:rFonts w:asciiTheme="minorHAnsi" w:hAnsiTheme="minorHAnsi" w:cstheme="minorHAnsi"/>
                <w:iCs/>
                <w:sz w:val="21"/>
                <w:szCs w:val="21"/>
              </w:rPr>
            </w:pPr>
            <w:r w:rsidRPr="002F4E17">
              <w:rPr>
                <w:rFonts w:asciiTheme="minorHAnsi" w:hAnsiTheme="minorHAnsi" w:cstheme="minorHAnsi"/>
                <w:iCs/>
                <w:sz w:val="21"/>
                <w:szCs w:val="21"/>
              </w:rPr>
              <w:t>Weekly Log</w:t>
            </w:r>
          </w:p>
          <w:p w14:paraId="54D1B553" w14:textId="77777777" w:rsidR="00A069AE" w:rsidRPr="002F4E17" w:rsidRDefault="00A069AE" w:rsidP="003A0F69">
            <w:pPr>
              <w:pStyle w:val="ListParagraph"/>
              <w:numPr>
                <w:ilvl w:val="0"/>
                <w:numId w:val="8"/>
              </w:numPr>
              <w:rPr>
                <w:rFonts w:asciiTheme="minorHAnsi" w:hAnsiTheme="minorHAnsi" w:cstheme="minorHAnsi"/>
                <w:iCs/>
                <w:sz w:val="21"/>
                <w:szCs w:val="21"/>
              </w:rPr>
            </w:pPr>
            <w:r w:rsidRPr="002F4E17">
              <w:rPr>
                <w:rFonts w:asciiTheme="minorHAnsi" w:hAnsiTheme="minorHAnsi" w:cstheme="minorHAnsi"/>
                <w:iCs/>
                <w:sz w:val="21"/>
                <w:szCs w:val="21"/>
              </w:rPr>
              <w:t>Weekly Journal</w:t>
            </w:r>
          </w:p>
          <w:p w14:paraId="34A77626" w14:textId="365E1041" w:rsidR="00B7036A" w:rsidRPr="00847B6C" w:rsidRDefault="00B7036A" w:rsidP="005F5904">
            <w:pPr>
              <w:pStyle w:val="ListParagraph"/>
              <w:rPr>
                <w:rFonts w:asciiTheme="minorHAnsi" w:hAnsiTheme="minorHAnsi" w:cstheme="minorHAnsi"/>
                <w:iCs/>
                <w:sz w:val="21"/>
                <w:szCs w:val="21"/>
              </w:rPr>
            </w:pPr>
          </w:p>
        </w:tc>
      </w:tr>
      <w:tr w:rsidR="00BC3E4B" w:rsidRPr="00847B6C" w14:paraId="439C726C" w14:textId="77777777" w:rsidTr="00487C95">
        <w:trPr>
          <w:trHeight w:val="1493"/>
        </w:trPr>
        <w:tc>
          <w:tcPr>
            <w:tcW w:w="743" w:type="dxa"/>
            <w:shd w:val="clear" w:color="auto" w:fill="DEEAF6" w:themeFill="accent1" w:themeFillTint="33"/>
            <w:noWrap/>
            <w:hideMark/>
          </w:tcPr>
          <w:p w14:paraId="31EA7579" w14:textId="77777777" w:rsidR="00BC3E4B" w:rsidRPr="00C15901" w:rsidRDefault="00BC3E4B" w:rsidP="00BC3E4B">
            <w:pPr>
              <w:jc w:val="center"/>
              <w:rPr>
                <w:rFonts w:asciiTheme="minorHAnsi" w:hAnsiTheme="minorHAnsi" w:cstheme="minorHAnsi"/>
                <w:iCs/>
                <w:sz w:val="21"/>
                <w:szCs w:val="21"/>
              </w:rPr>
            </w:pPr>
            <w:r w:rsidRPr="00C15901">
              <w:rPr>
                <w:rFonts w:asciiTheme="minorHAnsi" w:hAnsiTheme="minorHAnsi" w:cstheme="minorHAnsi"/>
                <w:iCs/>
                <w:sz w:val="21"/>
                <w:szCs w:val="21"/>
              </w:rPr>
              <w:t>3</w:t>
            </w:r>
          </w:p>
        </w:tc>
        <w:tc>
          <w:tcPr>
            <w:tcW w:w="1417" w:type="dxa"/>
            <w:shd w:val="clear" w:color="auto" w:fill="DEEAF6" w:themeFill="accent1" w:themeFillTint="33"/>
            <w:noWrap/>
            <w:hideMark/>
          </w:tcPr>
          <w:p w14:paraId="30A7EB3D" w14:textId="77777777" w:rsidR="00487C95" w:rsidRDefault="5F14653A" w:rsidP="5DAB82E4">
            <w:pPr>
              <w:rPr>
                <w:rFonts w:asciiTheme="minorHAnsi" w:hAnsiTheme="minorHAnsi" w:cstheme="minorBidi"/>
                <w:b/>
                <w:bCs/>
                <w:sz w:val="21"/>
                <w:szCs w:val="21"/>
              </w:rPr>
            </w:pPr>
            <w:r w:rsidRPr="5DAB82E4">
              <w:rPr>
                <w:rFonts w:asciiTheme="minorHAnsi" w:hAnsiTheme="minorHAnsi" w:cstheme="minorBidi"/>
                <w:b/>
                <w:bCs/>
                <w:sz w:val="21"/>
                <w:szCs w:val="21"/>
              </w:rPr>
              <w:t>Wednesday</w:t>
            </w:r>
            <w:r w:rsidR="00487C95">
              <w:rPr>
                <w:rFonts w:asciiTheme="minorHAnsi" w:hAnsiTheme="minorHAnsi" w:cstheme="minorBidi"/>
                <w:b/>
                <w:bCs/>
                <w:sz w:val="21"/>
                <w:szCs w:val="21"/>
              </w:rPr>
              <w:t xml:space="preserve">, </w:t>
            </w:r>
          </w:p>
          <w:p w14:paraId="5D443F09" w14:textId="64B61EF1" w:rsidR="00185C05" w:rsidRPr="00C15901" w:rsidRDefault="003A0F69" w:rsidP="5DAB82E4">
            <w:pPr>
              <w:rPr>
                <w:rFonts w:asciiTheme="minorHAnsi" w:hAnsiTheme="minorHAnsi" w:cstheme="minorBidi"/>
                <w:b/>
                <w:bCs/>
                <w:sz w:val="21"/>
                <w:szCs w:val="21"/>
              </w:rPr>
            </w:pPr>
            <w:r>
              <w:rPr>
                <w:rFonts w:asciiTheme="minorHAnsi" w:hAnsiTheme="minorHAnsi" w:cstheme="minorBidi"/>
                <w:b/>
                <w:bCs/>
                <w:sz w:val="21"/>
                <w:szCs w:val="21"/>
              </w:rPr>
              <w:t>6/</w:t>
            </w:r>
            <w:r w:rsidR="00487C95">
              <w:rPr>
                <w:rFonts w:asciiTheme="minorHAnsi" w:hAnsiTheme="minorHAnsi" w:cstheme="minorBidi"/>
                <w:b/>
                <w:bCs/>
                <w:sz w:val="21"/>
                <w:szCs w:val="21"/>
              </w:rPr>
              <w:t>4/24</w:t>
            </w:r>
            <w:r w:rsidR="5F14653A" w:rsidRPr="5DAB82E4">
              <w:rPr>
                <w:rFonts w:asciiTheme="minorHAnsi" w:hAnsiTheme="minorHAnsi" w:cstheme="minorBidi"/>
                <w:b/>
                <w:bCs/>
                <w:sz w:val="21"/>
                <w:szCs w:val="21"/>
              </w:rPr>
              <w:t xml:space="preserve"> </w:t>
            </w:r>
          </w:p>
          <w:p w14:paraId="0AA96D97" w14:textId="377BD34E" w:rsidR="00BC3E4B" w:rsidRPr="00C15901" w:rsidRDefault="00BC3E4B" w:rsidP="00BC3E4B">
            <w:pPr>
              <w:jc w:val="center"/>
              <w:rPr>
                <w:rFonts w:asciiTheme="minorHAnsi" w:hAnsiTheme="minorHAnsi" w:cstheme="minorHAnsi"/>
                <w:iCs/>
                <w:sz w:val="21"/>
                <w:szCs w:val="21"/>
              </w:rPr>
            </w:pPr>
          </w:p>
        </w:tc>
        <w:tc>
          <w:tcPr>
            <w:tcW w:w="4320" w:type="dxa"/>
            <w:shd w:val="clear" w:color="auto" w:fill="DEEAF6" w:themeFill="accent1" w:themeFillTint="33"/>
            <w:hideMark/>
          </w:tcPr>
          <w:p w14:paraId="554B0A2B" w14:textId="77777777" w:rsidR="00B7036A" w:rsidRPr="00C15901" w:rsidRDefault="00BC3E4B" w:rsidP="00B7036A">
            <w:pPr>
              <w:rPr>
                <w:rFonts w:asciiTheme="minorHAnsi" w:hAnsiTheme="minorHAnsi" w:cstheme="minorHAnsi"/>
                <w:iCs/>
                <w:sz w:val="21"/>
                <w:szCs w:val="21"/>
              </w:rPr>
            </w:pPr>
            <w:r w:rsidRPr="00C15901">
              <w:rPr>
                <w:rFonts w:asciiTheme="minorHAnsi" w:hAnsiTheme="minorHAnsi" w:cstheme="minorHAnsi"/>
                <w:iCs/>
                <w:sz w:val="21"/>
                <w:szCs w:val="21"/>
              </w:rPr>
              <w:t xml:space="preserve">Group Supervision </w:t>
            </w:r>
          </w:p>
          <w:p w14:paraId="2D5F0CB6" w14:textId="77777777" w:rsidR="003A0F69" w:rsidRPr="00C15901" w:rsidRDefault="003A0F69" w:rsidP="003A0F69">
            <w:pPr>
              <w:pStyle w:val="ListParagraph"/>
              <w:numPr>
                <w:ilvl w:val="0"/>
                <w:numId w:val="15"/>
              </w:numPr>
              <w:rPr>
                <w:rFonts w:asciiTheme="minorHAnsi" w:hAnsiTheme="minorHAnsi" w:cstheme="minorHAnsi"/>
                <w:iCs/>
                <w:sz w:val="21"/>
                <w:szCs w:val="21"/>
              </w:rPr>
            </w:pPr>
            <w:r w:rsidRPr="00C15901">
              <w:rPr>
                <w:rFonts w:asciiTheme="minorHAnsi" w:hAnsiTheme="minorHAnsi" w:cstheme="minorHAnsi"/>
                <w:iCs/>
                <w:sz w:val="21"/>
                <w:szCs w:val="21"/>
              </w:rPr>
              <w:t xml:space="preserve">Special Topic: </w:t>
            </w:r>
            <w:r>
              <w:rPr>
                <w:rFonts w:asciiTheme="minorHAnsi" w:hAnsiTheme="minorHAnsi" w:cstheme="minorHAnsi"/>
                <w:iCs/>
                <w:sz w:val="21"/>
                <w:szCs w:val="21"/>
              </w:rPr>
              <w:t xml:space="preserve">Self-Care </w:t>
            </w:r>
          </w:p>
          <w:p w14:paraId="20DDEA09" w14:textId="1873D974" w:rsidR="00A17A58" w:rsidRPr="00C15901" w:rsidRDefault="00D307DC" w:rsidP="003A0F69">
            <w:pPr>
              <w:pStyle w:val="ListParagraph"/>
              <w:numPr>
                <w:ilvl w:val="0"/>
                <w:numId w:val="15"/>
              </w:numPr>
              <w:rPr>
                <w:rFonts w:asciiTheme="minorHAnsi" w:hAnsiTheme="minorHAnsi" w:cstheme="minorHAnsi"/>
                <w:iCs/>
                <w:sz w:val="21"/>
                <w:szCs w:val="21"/>
              </w:rPr>
            </w:pPr>
            <w:r w:rsidRPr="00C15901">
              <w:rPr>
                <w:rFonts w:asciiTheme="minorHAnsi" w:hAnsiTheme="minorHAnsi" w:cstheme="minorHAnsi"/>
                <w:iCs/>
                <w:sz w:val="21"/>
                <w:szCs w:val="21"/>
              </w:rPr>
              <w:t>Case Presentations/Recording Reviews</w:t>
            </w:r>
          </w:p>
        </w:tc>
        <w:tc>
          <w:tcPr>
            <w:tcW w:w="4050" w:type="dxa"/>
            <w:shd w:val="clear" w:color="auto" w:fill="DEEAF6" w:themeFill="accent1" w:themeFillTint="33"/>
            <w:hideMark/>
          </w:tcPr>
          <w:p w14:paraId="6139FD63" w14:textId="77777777" w:rsidR="00A069AE" w:rsidRPr="002F4E17" w:rsidRDefault="00A069AE" w:rsidP="00BA10DA">
            <w:pPr>
              <w:pStyle w:val="ListParagraph"/>
              <w:numPr>
                <w:ilvl w:val="0"/>
                <w:numId w:val="9"/>
              </w:numPr>
              <w:rPr>
                <w:rFonts w:asciiTheme="minorHAnsi" w:hAnsiTheme="minorHAnsi" w:cstheme="minorHAnsi"/>
                <w:iCs/>
                <w:sz w:val="21"/>
                <w:szCs w:val="21"/>
              </w:rPr>
            </w:pPr>
            <w:r w:rsidRPr="002F4E17">
              <w:rPr>
                <w:rFonts w:asciiTheme="minorHAnsi" w:hAnsiTheme="minorHAnsi" w:cstheme="minorHAnsi"/>
                <w:iCs/>
                <w:sz w:val="21"/>
                <w:szCs w:val="21"/>
              </w:rPr>
              <w:t>Weekly Log</w:t>
            </w:r>
          </w:p>
          <w:p w14:paraId="7C682D3D" w14:textId="08BAA7CB" w:rsidR="00A069AE" w:rsidRPr="002F4E17" w:rsidRDefault="00A069AE" w:rsidP="00BA10DA">
            <w:pPr>
              <w:pStyle w:val="ListParagraph"/>
              <w:numPr>
                <w:ilvl w:val="0"/>
                <w:numId w:val="9"/>
              </w:numPr>
              <w:rPr>
                <w:rFonts w:asciiTheme="minorHAnsi" w:hAnsiTheme="minorHAnsi" w:cstheme="minorHAnsi"/>
                <w:iCs/>
                <w:sz w:val="21"/>
                <w:szCs w:val="21"/>
              </w:rPr>
            </w:pPr>
            <w:r w:rsidRPr="002F4E17">
              <w:rPr>
                <w:rFonts w:asciiTheme="minorHAnsi" w:hAnsiTheme="minorHAnsi" w:cstheme="minorHAnsi"/>
                <w:iCs/>
                <w:sz w:val="21"/>
                <w:szCs w:val="21"/>
              </w:rPr>
              <w:t>Weekly Journal</w:t>
            </w:r>
          </w:p>
        </w:tc>
      </w:tr>
      <w:tr w:rsidR="00BC3E4B" w:rsidRPr="00847B6C" w14:paraId="6FD0FF21" w14:textId="77777777" w:rsidTr="5DAB82E4">
        <w:trPr>
          <w:trHeight w:val="971"/>
        </w:trPr>
        <w:tc>
          <w:tcPr>
            <w:tcW w:w="743" w:type="dxa"/>
            <w:noWrap/>
            <w:hideMark/>
          </w:tcPr>
          <w:p w14:paraId="63DE7D69" w14:textId="77777777" w:rsidR="00BC3E4B" w:rsidRPr="00C15901" w:rsidRDefault="00BC3E4B" w:rsidP="00BC3E4B">
            <w:pPr>
              <w:jc w:val="center"/>
              <w:rPr>
                <w:rFonts w:asciiTheme="minorHAnsi" w:hAnsiTheme="minorHAnsi" w:cstheme="minorHAnsi"/>
                <w:iCs/>
                <w:sz w:val="21"/>
                <w:szCs w:val="21"/>
              </w:rPr>
            </w:pPr>
            <w:r w:rsidRPr="00C15901">
              <w:rPr>
                <w:rFonts w:asciiTheme="minorHAnsi" w:hAnsiTheme="minorHAnsi" w:cstheme="minorHAnsi"/>
                <w:iCs/>
                <w:sz w:val="21"/>
                <w:szCs w:val="21"/>
              </w:rPr>
              <w:t>4</w:t>
            </w:r>
          </w:p>
        </w:tc>
        <w:tc>
          <w:tcPr>
            <w:tcW w:w="1417" w:type="dxa"/>
            <w:noWrap/>
            <w:hideMark/>
          </w:tcPr>
          <w:p w14:paraId="041BD9EF" w14:textId="77777777" w:rsidR="00487C95" w:rsidRDefault="5F14653A" w:rsidP="5DAB82E4">
            <w:pPr>
              <w:rPr>
                <w:rFonts w:asciiTheme="minorHAnsi" w:hAnsiTheme="minorHAnsi" w:cstheme="minorBidi"/>
                <w:b/>
                <w:bCs/>
                <w:sz w:val="21"/>
                <w:szCs w:val="21"/>
              </w:rPr>
            </w:pPr>
            <w:r w:rsidRPr="5DAB82E4">
              <w:rPr>
                <w:rFonts w:asciiTheme="minorHAnsi" w:hAnsiTheme="minorHAnsi" w:cstheme="minorBidi"/>
                <w:b/>
                <w:bCs/>
                <w:sz w:val="21"/>
                <w:szCs w:val="21"/>
              </w:rPr>
              <w:t>Wednesday</w:t>
            </w:r>
            <w:r w:rsidR="00487C95">
              <w:rPr>
                <w:rFonts w:asciiTheme="minorHAnsi" w:hAnsiTheme="minorHAnsi" w:cstheme="minorBidi"/>
                <w:b/>
                <w:bCs/>
                <w:sz w:val="21"/>
                <w:szCs w:val="21"/>
              </w:rPr>
              <w:t>,</w:t>
            </w:r>
          </w:p>
          <w:p w14:paraId="0AD2EE87" w14:textId="38C873C3" w:rsidR="00185C05" w:rsidRPr="00C15901" w:rsidRDefault="0062498D" w:rsidP="5DAB82E4">
            <w:pPr>
              <w:rPr>
                <w:rFonts w:asciiTheme="minorHAnsi" w:hAnsiTheme="minorHAnsi" w:cstheme="minorBidi"/>
                <w:b/>
                <w:bCs/>
                <w:sz w:val="21"/>
                <w:szCs w:val="21"/>
              </w:rPr>
            </w:pPr>
            <w:r>
              <w:rPr>
                <w:rFonts w:asciiTheme="minorHAnsi" w:hAnsiTheme="minorHAnsi" w:cstheme="minorBidi"/>
                <w:b/>
                <w:bCs/>
                <w:sz w:val="21"/>
                <w:szCs w:val="21"/>
              </w:rPr>
              <w:t>6</w:t>
            </w:r>
            <w:r w:rsidR="00487C95">
              <w:rPr>
                <w:rFonts w:asciiTheme="minorHAnsi" w:hAnsiTheme="minorHAnsi" w:cstheme="minorBidi"/>
                <w:b/>
                <w:bCs/>
                <w:sz w:val="21"/>
                <w:szCs w:val="21"/>
              </w:rPr>
              <w:t>/</w:t>
            </w:r>
            <w:r>
              <w:rPr>
                <w:rFonts w:asciiTheme="minorHAnsi" w:hAnsiTheme="minorHAnsi" w:cstheme="minorBidi"/>
                <w:b/>
                <w:bCs/>
                <w:sz w:val="21"/>
                <w:szCs w:val="21"/>
              </w:rPr>
              <w:t>11</w:t>
            </w:r>
            <w:r w:rsidR="00487C95">
              <w:rPr>
                <w:rFonts w:asciiTheme="minorHAnsi" w:hAnsiTheme="minorHAnsi" w:cstheme="minorBidi"/>
                <w:b/>
                <w:bCs/>
                <w:sz w:val="21"/>
                <w:szCs w:val="21"/>
              </w:rPr>
              <w:t>/24</w:t>
            </w:r>
            <w:r w:rsidR="5F14653A" w:rsidRPr="5DAB82E4">
              <w:rPr>
                <w:rFonts w:asciiTheme="minorHAnsi" w:hAnsiTheme="minorHAnsi" w:cstheme="minorBidi"/>
                <w:b/>
                <w:bCs/>
                <w:sz w:val="21"/>
                <w:szCs w:val="21"/>
              </w:rPr>
              <w:t xml:space="preserve"> </w:t>
            </w:r>
          </w:p>
          <w:p w14:paraId="697E1FBA" w14:textId="731C3670" w:rsidR="00BC3E4B" w:rsidRPr="00C15901" w:rsidRDefault="00BC3E4B" w:rsidP="00BC3E4B">
            <w:pPr>
              <w:jc w:val="center"/>
              <w:rPr>
                <w:rFonts w:asciiTheme="minorHAnsi" w:hAnsiTheme="minorHAnsi" w:cstheme="minorHAnsi"/>
                <w:iCs/>
                <w:sz w:val="21"/>
                <w:szCs w:val="21"/>
              </w:rPr>
            </w:pPr>
          </w:p>
        </w:tc>
        <w:tc>
          <w:tcPr>
            <w:tcW w:w="4320" w:type="dxa"/>
            <w:hideMark/>
          </w:tcPr>
          <w:p w14:paraId="132657C6" w14:textId="77777777" w:rsidR="00B7036A" w:rsidRPr="00C15901" w:rsidRDefault="00B7036A" w:rsidP="00B7036A">
            <w:pPr>
              <w:rPr>
                <w:rFonts w:asciiTheme="minorHAnsi" w:hAnsiTheme="minorHAnsi" w:cstheme="minorHAnsi"/>
                <w:iCs/>
                <w:sz w:val="21"/>
                <w:szCs w:val="21"/>
              </w:rPr>
            </w:pPr>
            <w:r w:rsidRPr="00C15901">
              <w:rPr>
                <w:rFonts w:asciiTheme="minorHAnsi" w:hAnsiTheme="minorHAnsi" w:cstheme="minorHAnsi"/>
                <w:iCs/>
                <w:sz w:val="21"/>
                <w:szCs w:val="21"/>
              </w:rPr>
              <w:t xml:space="preserve">Group Supervision </w:t>
            </w:r>
          </w:p>
          <w:p w14:paraId="17C0302A" w14:textId="492EC1F2" w:rsidR="00BC3E4B" w:rsidRPr="00C15901" w:rsidRDefault="00D307DC" w:rsidP="0062498D">
            <w:pPr>
              <w:pStyle w:val="ListParagraph"/>
              <w:numPr>
                <w:ilvl w:val="0"/>
                <w:numId w:val="16"/>
              </w:numPr>
              <w:rPr>
                <w:rFonts w:asciiTheme="minorHAnsi" w:hAnsiTheme="minorHAnsi" w:cstheme="minorHAnsi"/>
                <w:iCs/>
                <w:sz w:val="21"/>
                <w:szCs w:val="21"/>
              </w:rPr>
            </w:pPr>
            <w:r w:rsidRPr="00C15901">
              <w:rPr>
                <w:rFonts w:asciiTheme="minorHAnsi" w:hAnsiTheme="minorHAnsi" w:cstheme="minorHAnsi"/>
                <w:iCs/>
                <w:sz w:val="21"/>
                <w:szCs w:val="21"/>
              </w:rPr>
              <w:t>Case Presentations/Recording Reviews</w:t>
            </w:r>
          </w:p>
          <w:p w14:paraId="09046157" w14:textId="77777777" w:rsidR="00A17A58" w:rsidRDefault="0062498D" w:rsidP="0062498D">
            <w:pPr>
              <w:pStyle w:val="ListParagraph"/>
              <w:numPr>
                <w:ilvl w:val="0"/>
                <w:numId w:val="16"/>
              </w:numPr>
              <w:rPr>
                <w:rFonts w:asciiTheme="minorHAnsi" w:hAnsiTheme="minorHAnsi" w:cstheme="minorHAnsi"/>
                <w:iCs/>
                <w:sz w:val="21"/>
                <w:szCs w:val="21"/>
              </w:rPr>
            </w:pPr>
            <w:r>
              <w:rPr>
                <w:rFonts w:asciiTheme="minorHAnsi" w:hAnsiTheme="minorHAnsi" w:cstheme="minorHAnsi"/>
                <w:iCs/>
                <w:sz w:val="21"/>
                <w:szCs w:val="21"/>
              </w:rPr>
              <w:t>Special Topic: Social Justice/ OPEN</w:t>
            </w:r>
          </w:p>
          <w:p w14:paraId="269402B5" w14:textId="0816ECBF" w:rsidR="0062498D" w:rsidRPr="0062498D" w:rsidRDefault="0062498D" w:rsidP="0062498D">
            <w:pPr>
              <w:pStyle w:val="ListParagraph"/>
              <w:numPr>
                <w:ilvl w:val="0"/>
                <w:numId w:val="16"/>
              </w:numPr>
              <w:rPr>
                <w:rFonts w:asciiTheme="minorHAnsi" w:hAnsiTheme="minorHAnsi" w:cstheme="minorHAnsi"/>
                <w:iCs/>
                <w:sz w:val="21"/>
                <w:szCs w:val="21"/>
              </w:rPr>
            </w:pPr>
            <w:r w:rsidRPr="005F5904">
              <w:rPr>
                <w:rFonts w:asciiTheme="minorHAnsi" w:hAnsiTheme="minorHAnsi" w:cstheme="minorHAnsi"/>
                <w:b/>
                <w:bCs/>
                <w:iCs/>
                <w:sz w:val="21"/>
                <w:szCs w:val="21"/>
              </w:rPr>
              <w:t>Individual supervision: Midterm progress</w:t>
            </w:r>
          </w:p>
        </w:tc>
        <w:tc>
          <w:tcPr>
            <w:tcW w:w="4050" w:type="dxa"/>
            <w:hideMark/>
          </w:tcPr>
          <w:p w14:paraId="0CE46A64" w14:textId="6B073B4D" w:rsidR="003A0F69" w:rsidRPr="0062498D" w:rsidRDefault="003A0F69" w:rsidP="003A0F69">
            <w:pPr>
              <w:pStyle w:val="ListParagraph"/>
              <w:numPr>
                <w:ilvl w:val="0"/>
                <w:numId w:val="10"/>
              </w:numPr>
              <w:rPr>
                <w:rFonts w:asciiTheme="minorHAnsi" w:hAnsiTheme="minorHAnsi" w:cstheme="minorHAnsi"/>
                <w:iCs/>
                <w:sz w:val="21"/>
                <w:szCs w:val="21"/>
              </w:rPr>
            </w:pPr>
            <w:r w:rsidRPr="002F4E17">
              <w:rPr>
                <w:rFonts w:asciiTheme="minorHAnsi" w:hAnsiTheme="minorHAnsi" w:cstheme="minorHAnsi"/>
                <w:b/>
                <w:iCs/>
                <w:sz w:val="21"/>
                <w:szCs w:val="21"/>
              </w:rPr>
              <w:t>Professional Disclosure Statement</w:t>
            </w:r>
          </w:p>
          <w:p w14:paraId="1D524F32" w14:textId="643C766D" w:rsidR="0062498D" w:rsidRPr="0062498D" w:rsidRDefault="0062498D" w:rsidP="0062498D">
            <w:pPr>
              <w:pStyle w:val="ListParagraph"/>
              <w:numPr>
                <w:ilvl w:val="0"/>
                <w:numId w:val="10"/>
              </w:numPr>
              <w:rPr>
                <w:rFonts w:asciiTheme="minorHAnsi" w:hAnsiTheme="minorHAnsi" w:cstheme="minorHAnsi"/>
                <w:b/>
                <w:iCs/>
                <w:sz w:val="21"/>
                <w:szCs w:val="21"/>
              </w:rPr>
            </w:pPr>
            <w:r w:rsidRPr="002F4E17">
              <w:rPr>
                <w:rFonts w:asciiTheme="minorHAnsi" w:hAnsiTheme="minorHAnsi" w:cstheme="minorHAnsi"/>
                <w:b/>
                <w:iCs/>
                <w:sz w:val="21"/>
                <w:szCs w:val="21"/>
              </w:rPr>
              <w:t>Recording &amp; Tape Review #2</w:t>
            </w:r>
          </w:p>
          <w:p w14:paraId="07D03ED5" w14:textId="31D22DE9" w:rsidR="0025025F" w:rsidRPr="00847B6C" w:rsidRDefault="0025025F" w:rsidP="00BA10DA">
            <w:pPr>
              <w:pStyle w:val="ListParagraph"/>
              <w:numPr>
                <w:ilvl w:val="0"/>
                <w:numId w:val="7"/>
              </w:numPr>
              <w:rPr>
                <w:rFonts w:asciiTheme="minorHAnsi" w:hAnsiTheme="minorHAnsi" w:cstheme="minorHAnsi"/>
                <w:iCs/>
                <w:sz w:val="21"/>
                <w:szCs w:val="21"/>
              </w:rPr>
            </w:pPr>
            <w:r w:rsidRPr="00847B6C">
              <w:rPr>
                <w:rFonts w:asciiTheme="minorHAnsi" w:hAnsiTheme="minorHAnsi" w:cstheme="minorHAnsi"/>
                <w:iCs/>
                <w:sz w:val="21"/>
                <w:szCs w:val="21"/>
              </w:rPr>
              <w:t>Weekly Log</w:t>
            </w:r>
          </w:p>
          <w:p w14:paraId="17388EF5" w14:textId="5B071C29" w:rsidR="00BC3E4B" w:rsidRPr="00847B6C" w:rsidRDefault="0025025F" w:rsidP="00BA10DA">
            <w:pPr>
              <w:pStyle w:val="ListParagraph"/>
              <w:numPr>
                <w:ilvl w:val="0"/>
                <w:numId w:val="7"/>
              </w:numPr>
              <w:rPr>
                <w:rFonts w:asciiTheme="minorHAnsi" w:hAnsiTheme="minorHAnsi" w:cstheme="minorHAnsi"/>
                <w:iCs/>
                <w:sz w:val="21"/>
                <w:szCs w:val="21"/>
              </w:rPr>
            </w:pPr>
            <w:r w:rsidRPr="00847B6C">
              <w:rPr>
                <w:rFonts w:asciiTheme="minorHAnsi" w:hAnsiTheme="minorHAnsi" w:cstheme="minorHAnsi"/>
                <w:iCs/>
                <w:sz w:val="21"/>
                <w:szCs w:val="21"/>
              </w:rPr>
              <w:t>Weekly Journal</w:t>
            </w:r>
          </w:p>
        </w:tc>
      </w:tr>
      <w:tr w:rsidR="00BC3E4B" w:rsidRPr="00847B6C" w14:paraId="55A2C64D" w14:textId="77777777" w:rsidTr="00487C95">
        <w:trPr>
          <w:trHeight w:val="1430"/>
        </w:trPr>
        <w:tc>
          <w:tcPr>
            <w:tcW w:w="743" w:type="dxa"/>
            <w:shd w:val="clear" w:color="auto" w:fill="DEEAF6" w:themeFill="accent1" w:themeFillTint="33"/>
            <w:noWrap/>
            <w:hideMark/>
          </w:tcPr>
          <w:p w14:paraId="3FD882AF" w14:textId="77777777" w:rsidR="00BC3E4B" w:rsidRPr="00C15901" w:rsidRDefault="00BC3E4B" w:rsidP="00BC3E4B">
            <w:pPr>
              <w:jc w:val="center"/>
              <w:rPr>
                <w:rFonts w:asciiTheme="minorHAnsi" w:hAnsiTheme="minorHAnsi" w:cstheme="minorHAnsi"/>
                <w:iCs/>
                <w:sz w:val="21"/>
                <w:szCs w:val="21"/>
              </w:rPr>
            </w:pPr>
            <w:r w:rsidRPr="00C15901">
              <w:rPr>
                <w:rFonts w:asciiTheme="minorHAnsi" w:hAnsiTheme="minorHAnsi" w:cstheme="minorHAnsi"/>
                <w:iCs/>
                <w:sz w:val="21"/>
                <w:szCs w:val="21"/>
              </w:rPr>
              <w:t>5</w:t>
            </w:r>
          </w:p>
        </w:tc>
        <w:tc>
          <w:tcPr>
            <w:tcW w:w="1417" w:type="dxa"/>
            <w:shd w:val="clear" w:color="auto" w:fill="DEEAF6" w:themeFill="accent1" w:themeFillTint="33"/>
            <w:noWrap/>
            <w:hideMark/>
          </w:tcPr>
          <w:p w14:paraId="3BEAECEE" w14:textId="77777777" w:rsidR="00BC3E4B" w:rsidRDefault="5F14653A" w:rsidP="00487C95">
            <w:pPr>
              <w:rPr>
                <w:rFonts w:asciiTheme="minorHAnsi" w:hAnsiTheme="minorHAnsi" w:cstheme="minorBidi"/>
                <w:b/>
                <w:bCs/>
                <w:sz w:val="21"/>
                <w:szCs w:val="21"/>
              </w:rPr>
            </w:pPr>
            <w:r w:rsidRPr="5DAB82E4">
              <w:rPr>
                <w:rFonts w:asciiTheme="minorHAnsi" w:hAnsiTheme="minorHAnsi" w:cstheme="minorBidi"/>
                <w:b/>
                <w:bCs/>
                <w:sz w:val="21"/>
                <w:szCs w:val="21"/>
              </w:rPr>
              <w:t xml:space="preserve">Wednesday </w:t>
            </w:r>
            <w:r w:rsidR="00487C95">
              <w:rPr>
                <w:rFonts w:asciiTheme="minorHAnsi" w:hAnsiTheme="minorHAnsi" w:cstheme="minorBidi"/>
                <w:b/>
                <w:bCs/>
                <w:sz w:val="21"/>
                <w:szCs w:val="21"/>
              </w:rPr>
              <w:t xml:space="preserve">, </w:t>
            </w:r>
          </w:p>
          <w:p w14:paraId="701A4A6A" w14:textId="64AFD5FD" w:rsidR="00487C95" w:rsidRPr="00C15901" w:rsidRDefault="0062498D" w:rsidP="00487C95">
            <w:pPr>
              <w:rPr>
                <w:rFonts w:asciiTheme="minorHAnsi" w:hAnsiTheme="minorHAnsi" w:cstheme="minorBidi"/>
                <w:sz w:val="21"/>
                <w:szCs w:val="21"/>
              </w:rPr>
            </w:pPr>
            <w:r>
              <w:rPr>
                <w:rFonts w:asciiTheme="minorHAnsi" w:hAnsiTheme="minorHAnsi" w:cstheme="minorBidi"/>
                <w:b/>
                <w:bCs/>
                <w:sz w:val="21"/>
                <w:szCs w:val="21"/>
              </w:rPr>
              <w:t>6</w:t>
            </w:r>
            <w:r w:rsidR="00487C95">
              <w:rPr>
                <w:rFonts w:asciiTheme="minorHAnsi" w:hAnsiTheme="minorHAnsi" w:cstheme="minorBidi"/>
                <w:b/>
                <w:bCs/>
                <w:sz w:val="21"/>
                <w:szCs w:val="21"/>
              </w:rPr>
              <w:t>/</w:t>
            </w:r>
            <w:r>
              <w:rPr>
                <w:rFonts w:asciiTheme="minorHAnsi" w:hAnsiTheme="minorHAnsi" w:cstheme="minorBidi"/>
                <w:b/>
                <w:bCs/>
                <w:sz w:val="21"/>
                <w:szCs w:val="21"/>
              </w:rPr>
              <w:t>18</w:t>
            </w:r>
            <w:r w:rsidR="00487C95">
              <w:rPr>
                <w:rFonts w:asciiTheme="minorHAnsi" w:hAnsiTheme="minorHAnsi" w:cstheme="minorBidi"/>
                <w:b/>
                <w:bCs/>
                <w:sz w:val="21"/>
                <w:szCs w:val="21"/>
              </w:rPr>
              <w:t>/24</w:t>
            </w:r>
          </w:p>
        </w:tc>
        <w:tc>
          <w:tcPr>
            <w:tcW w:w="4320" w:type="dxa"/>
            <w:shd w:val="clear" w:color="auto" w:fill="DEEAF6" w:themeFill="accent1" w:themeFillTint="33"/>
            <w:hideMark/>
          </w:tcPr>
          <w:p w14:paraId="287AD3C1" w14:textId="682B4B4A" w:rsidR="00B7036A" w:rsidRPr="00C15901" w:rsidRDefault="00B7036A" w:rsidP="00B7036A">
            <w:pPr>
              <w:rPr>
                <w:rFonts w:asciiTheme="minorHAnsi" w:hAnsiTheme="minorHAnsi" w:cstheme="minorHAnsi"/>
                <w:b/>
                <w:iCs/>
                <w:sz w:val="21"/>
                <w:szCs w:val="21"/>
              </w:rPr>
            </w:pPr>
          </w:p>
          <w:p w14:paraId="77CD1D5D" w14:textId="77777777" w:rsidR="00B7036A" w:rsidRPr="00C15901" w:rsidRDefault="00B7036A" w:rsidP="00B7036A">
            <w:pPr>
              <w:rPr>
                <w:rFonts w:asciiTheme="minorHAnsi" w:hAnsiTheme="minorHAnsi" w:cstheme="minorHAnsi"/>
                <w:iCs/>
                <w:sz w:val="21"/>
                <w:szCs w:val="21"/>
              </w:rPr>
            </w:pPr>
            <w:r w:rsidRPr="00C15901">
              <w:rPr>
                <w:rFonts w:asciiTheme="minorHAnsi" w:hAnsiTheme="minorHAnsi" w:cstheme="minorHAnsi"/>
                <w:iCs/>
                <w:sz w:val="21"/>
                <w:szCs w:val="21"/>
              </w:rPr>
              <w:t xml:space="preserve">Group Supervision </w:t>
            </w:r>
          </w:p>
          <w:p w14:paraId="545B0F74" w14:textId="77777777" w:rsidR="00D307DC" w:rsidRDefault="00D307DC" w:rsidP="00BA10DA">
            <w:pPr>
              <w:pStyle w:val="ListParagraph"/>
              <w:numPr>
                <w:ilvl w:val="0"/>
                <w:numId w:val="31"/>
              </w:numPr>
              <w:rPr>
                <w:rFonts w:asciiTheme="minorHAnsi" w:hAnsiTheme="minorHAnsi" w:cstheme="minorHAnsi"/>
                <w:iCs/>
                <w:sz w:val="21"/>
                <w:szCs w:val="21"/>
              </w:rPr>
            </w:pPr>
            <w:r w:rsidRPr="00C15901">
              <w:rPr>
                <w:rFonts w:asciiTheme="minorHAnsi" w:hAnsiTheme="minorHAnsi" w:cstheme="minorHAnsi"/>
                <w:iCs/>
                <w:sz w:val="21"/>
                <w:szCs w:val="21"/>
              </w:rPr>
              <w:t>Case Presentations/Recording Reviews</w:t>
            </w:r>
          </w:p>
          <w:p w14:paraId="1373EF71" w14:textId="3AA3456A" w:rsidR="00487C95" w:rsidRDefault="00487C95" w:rsidP="00BA10DA">
            <w:pPr>
              <w:pStyle w:val="ListParagraph"/>
              <w:numPr>
                <w:ilvl w:val="0"/>
                <w:numId w:val="31"/>
              </w:numPr>
              <w:rPr>
                <w:rFonts w:asciiTheme="minorHAnsi" w:hAnsiTheme="minorHAnsi" w:cstheme="minorHAnsi"/>
                <w:iCs/>
                <w:sz w:val="21"/>
                <w:szCs w:val="21"/>
              </w:rPr>
            </w:pPr>
            <w:r>
              <w:rPr>
                <w:rFonts w:asciiTheme="minorHAnsi" w:hAnsiTheme="minorHAnsi" w:cstheme="minorHAnsi"/>
                <w:iCs/>
                <w:sz w:val="21"/>
                <w:szCs w:val="21"/>
              </w:rPr>
              <w:t xml:space="preserve">Special Topic: </w:t>
            </w:r>
            <w:r w:rsidR="00321CD9">
              <w:rPr>
                <w:rFonts w:asciiTheme="minorHAnsi" w:hAnsiTheme="minorHAnsi" w:cstheme="minorHAnsi"/>
                <w:iCs/>
                <w:sz w:val="21"/>
                <w:szCs w:val="21"/>
              </w:rPr>
              <w:t>Current Topics</w:t>
            </w:r>
          </w:p>
          <w:p w14:paraId="23020D1C" w14:textId="01B2BFA3" w:rsidR="0062498D" w:rsidRPr="0062498D" w:rsidRDefault="0062498D" w:rsidP="0062498D">
            <w:pPr>
              <w:pStyle w:val="ListParagraph"/>
              <w:ind w:left="0"/>
              <w:rPr>
                <w:rFonts w:asciiTheme="minorHAnsi" w:hAnsiTheme="minorHAnsi" w:cstheme="minorHAnsi"/>
                <w:b/>
                <w:bCs/>
                <w:iCs/>
                <w:sz w:val="21"/>
                <w:szCs w:val="21"/>
              </w:rPr>
            </w:pPr>
            <w:r w:rsidRPr="005F5904">
              <w:rPr>
                <w:rFonts w:asciiTheme="minorHAnsi" w:hAnsiTheme="minorHAnsi" w:cstheme="minorHAnsi"/>
                <w:b/>
                <w:bCs/>
                <w:iCs/>
                <w:sz w:val="21"/>
                <w:szCs w:val="21"/>
              </w:rPr>
              <w:t>Individual supervision: Midterm progress</w:t>
            </w:r>
          </w:p>
          <w:p w14:paraId="3BA5B25A" w14:textId="3CAAF829" w:rsidR="00A17A58" w:rsidRPr="00C15901" w:rsidRDefault="00A17A58" w:rsidP="00C32231"/>
        </w:tc>
        <w:tc>
          <w:tcPr>
            <w:tcW w:w="4050" w:type="dxa"/>
            <w:shd w:val="clear" w:color="auto" w:fill="DEEAF6" w:themeFill="accent1" w:themeFillTint="33"/>
            <w:hideMark/>
          </w:tcPr>
          <w:p w14:paraId="4DF58185" w14:textId="77777777" w:rsidR="0062498D" w:rsidRDefault="0062498D" w:rsidP="0062498D">
            <w:pPr>
              <w:pStyle w:val="ListParagraph"/>
              <w:numPr>
                <w:ilvl w:val="0"/>
                <w:numId w:val="10"/>
              </w:numPr>
              <w:rPr>
                <w:rFonts w:asciiTheme="minorHAnsi" w:hAnsiTheme="minorHAnsi" w:cstheme="minorHAnsi"/>
                <w:b/>
                <w:iCs/>
                <w:sz w:val="21"/>
                <w:szCs w:val="21"/>
              </w:rPr>
            </w:pPr>
            <w:r w:rsidRPr="004706F8">
              <w:rPr>
                <w:rFonts w:asciiTheme="minorHAnsi" w:hAnsiTheme="minorHAnsi" w:cstheme="minorHAnsi"/>
                <w:b/>
                <w:iCs/>
                <w:sz w:val="21"/>
                <w:szCs w:val="21"/>
              </w:rPr>
              <w:t>Individ</w:t>
            </w:r>
            <w:r>
              <w:rPr>
                <w:rFonts w:asciiTheme="minorHAnsi" w:hAnsiTheme="minorHAnsi" w:cstheme="minorHAnsi"/>
                <w:b/>
                <w:iCs/>
                <w:sz w:val="21"/>
                <w:szCs w:val="21"/>
              </w:rPr>
              <w:t>ual supervision: Midterm Progress Evaluation/Written Midterm Goals Update</w:t>
            </w:r>
          </w:p>
          <w:p w14:paraId="61CC5B45" w14:textId="77D660B9" w:rsidR="00321CD9" w:rsidRPr="004706F8" w:rsidRDefault="00321CD9" w:rsidP="0062498D">
            <w:pPr>
              <w:pStyle w:val="ListParagraph"/>
              <w:numPr>
                <w:ilvl w:val="0"/>
                <w:numId w:val="10"/>
              </w:numPr>
              <w:rPr>
                <w:rFonts w:asciiTheme="minorHAnsi" w:hAnsiTheme="minorHAnsi" w:cstheme="minorHAnsi"/>
                <w:b/>
                <w:iCs/>
                <w:sz w:val="21"/>
                <w:szCs w:val="21"/>
              </w:rPr>
            </w:pPr>
            <w:r w:rsidRPr="00847B6C">
              <w:rPr>
                <w:rFonts w:asciiTheme="minorHAnsi" w:hAnsiTheme="minorHAnsi" w:cstheme="minorHAnsi"/>
                <w:iCs/>
                <w:sz w:val="21"/>
                <w:szCs w:val="21"/>
              </w:rPr>
              <w:t>Site Supervisor Midterm Evaluation</w:t>
            </w:r>
          </w:p>
          <w:p w14:paraId="67DB14A9" w14:textId="66ED4712" w:rsidR="00A069AE" w:rsidRPr="00847B6C" w:rsidRDefault="00A069AE" w:rsidP="0062498D">
            <w:pPr>
              <w:pStyle w:val="ListParagraph"/>
              <w:numPr>
                <w:ilvl w:val="0"/>
                <w:numId w:val="10"/>
              </w:numPr>
              <w:rPr>
                <w:rFonts w:asciiTheme="minorHAnsi" w:hAnsiTheme="minorHAnsi" w:cstheme="minorHAnsi"/>
                <w:iCs/>
                <w:sz w:val="21"/>
                <w:szCs w:val="21"/>
              </w:rPr>
            </w:pPr>
            <w:r w:rsidRPr="00847B6C">
              <w:rPr>
                <w:rFonts w:asciiTheme="minorHAnsi" w:hAnsiTheme="minorHAnsi" w:cstheme="minorHAnsi"/>
                <w:iCs/>
                <w:sz w:val="21"/>
                <w:szCs w:val="21"/>
              </w:rPr>
              <w:t>Weekly Log</w:t>
            </w:r>
          </w:p>
          <w:p w14:paraId="5EB80B9F" w14:textId="5AB48FF4" w:rsidR="00A069AE" w:rsidRPr="00847B6C" w:rsidRDefault="00A069AE" w:rsidP="0062498D">
            <w:pPr>
              <w:pStyle w:val="ListParagraph"/>
              <w:numPr>
                <w:ilvl w:val="0"/>
                <w:numId w:val="10"/>
              </w:numPr>
              <w:rPr>
                <w:rFonts w:asciiTheme="minorHAnsi" w:hAnsiTheme="minorHAnsi" w:cstheme="minorHAnsi"/>
                <w:iCs/>
                <w:sz w:val="21"/>
                <w:szCs w:val="21"/>
              </w:rPr>
            </w:pPr>
            <w:r w:rsidRPr="00847B6C">
              <w:rPr>
                <w:rFonts w:asciiTheme="minorHAnsi" w:hAnsiTheme="minorHAnsi" w:cstheme="minorHAnsi"/>
                <w:iCs/>
                <w:sz w:val="21"/>
                <w:szCs w:val="21"/>
              </w:rPr>
              <w:t>Weekly Journal</w:t>
            </w:r>
          </w:p>
        </w:tc>
      </w:tr>
      <w:tr w:rsidR="00BC3E4B" w:rsidRPr="00847B6C" w14:paraId="07667CA3" w14:textId="77777777" w:rsidTr="5DAB82E4">
        <w:trPr>
          <w:trHeight w:val="1520"/>
        </w:trPr>
        <w:tc>
          <w:tcPr>
            <w:tcW w:w="743" w:type="dxa"/>
            <w:noWrap/>
            <w:hideMark/>
          </w:tcPr>
          <w:p w14:paraId="609E5542" w14:textId="77777777" w:rsidR="00BC3E4B" w:rsidRPr="00C15901" w:rsidRDefault="00BC3E4B" w:rsidP="00BC3E4B">
            <w:pPr>
              <w:jc w:val="center"/>
              <w:rPr>
                <w:rFonts w:asciiTheme="minorHAnsi" w:hAnsiTheme="minorHAnsi" w:cstheme="minorHAnsi"/>
                <w:iCs/>
                <w:sz w:val="21"/>
                <w:szCs w:val="21"/>
              </w:rPr>
            </w:pPr>
            <w:r w:rsidRPr="00C15901">
              <w:rPr>
                <w:rFonts w:asciiTheme="minorHAnsi" w:hAnsiTheme="minorHAnsi" w:cstheme="minorHAnsi"/>
                <w:iCs/>
                <w:sz w:val="21"/>
                <w:szCs w:val="21"/>
              </w:rPr>
              <w:t>6</w:t>
            </w:r>
          </w:p>
        </w:tc>
        <w:tc>
          <w:tcPr>
            <w:tcW w:w="1417" w:type="dxa"/>
            <w:noWrap/>
            <w:hideMark/>
          </w:tcPr>
          <w:p w14:paraId="6B6975C2" w14:textId="77777777" w:rsidR="00487C95" w:rsidRDefault="5F14653A" w:rsidP="5DAB82E4">
            <w:pPr>
              <w:rPr>
                <w:rFonts w:asciiTheme="minorHAnsi" w:hAnsiTheme="minorHAnsi" w:cstheme="minorBidi"/>
                <w:b/>
                <w:bCs/>
                <w:sz w:val="21"/>
                <w:szCs w:val="21"/>
              </w:rPr>
            </w:pPr>
            <w:r w:rsidRPr="5DAB82E4">
              <w:rPr>
                <w:rFonts w:asciiTheme="minorHAnsi" w:hAnsiTheme="minorHAnsi" w:cstheme="minorBidi"/>
                <w:b/>
                <w:bCs/>
                <w:sz w:val="21"/>
                <w:szCs w:val="21"/>
              </w:rPr>
              <w:t>Wednesday</w:t>
            </w:r>
            <w:r w:rsidR="00487C95">
              <w:rPr>
                <w:rFonts w:asciiTheme="minorHAnsi" w:hAnsiTheme="minorHAnsi" w:cstheme="minorBidi"/>
                <w:b/>
                <w:bCs/>
                <w:sz w:val="21"/>
                <w:szCs w:val="21"/>
              </w:rPr>
              <w:t>,</w:t>
            </w:r>
          </w:p>
          <w:p w14:paraId="3A11E8AA" w14:textId="50C925B8" w:rsidR="00185C05" w:rsidRPr="00C15901" w:rsidRDefault="0062498D" w:rsidP="5DAB82E4">
            <w:pPr>
              <w:rPr>
                <w:rFonts w:asciiTheme="minorHAnsi" w:hAnsiTheme="minorHAnsi" w:cstheme="minorBidi"/>
                <w:b/>
                <w:bCs/>
                <w:sz w:val="21"/>
                <w:szCs w:val="21"/>
              </w:rPr>
            </w:pPr>
            <w:r>
              <w:rPr>
                <w:rFonts w:asciiTheme="minorHAnsi" w:hAnsiTheme="minorHAnsi" w:cstheme="minorBidi"/>
                <w:b/>
                <w:bCs/>
                <w:sz w:val="21"/>
                <w:szCs w:val="21"/>
              </w:rPr>
              <w:t>6</w:t>
            </w:r>
            <w:r w:rsidR="00487C95">
              <w:rPr>
                <w:rFonts w:asciiTheme="minorHAnsi" w:hAnsiTheme="minorHAnsi" w:cstheme="minorBidi"/>
                <w:b/>
                <w:bCs/>
                <w:sz w:val="21"/>
                <w:szCs w:val="21"/>
              </w:rPr>
              <w:t>/</w:t>
            </w:r>
            <w:r>
              <w:rPr>
                <w:rFonts w:asciiTheme="minorHAnsi" w:hAnsiTheme="minorHAnsi" w:cstheme="minorBidi"/>
                <w:b/>
                <w:bCs/>
                <w:sz w:val="21"/>
                <w:szCs w:val="21"/>
              </w:rPr>
              <w:t>25</w:t>
            </w:r>
            <w:r w:rsidR="00487C95">
              <w:rPr>
                <w:rFonts w:asciiTheme="minorHAnsi" w:hAnsiTheme="minorHAnsi" w:cstheme="minorBidi"/>
                <w:b/>
                <w:bCs/>
                <w:sz w:val="21"/>
                <w:szCs w:val="21"/>
              </w:rPr>
              <w:t>/</w:t>
            </w:r>
            <w:r>
              <w:rPr>
                <w:rFonts w:asciiTheme="minorHAnsi" w:hAnsiTheme="minorHAnsi" w:cstheme="minorBidi"/>
                <w:b/>
                <w:bCs/>
                <w:sz w:val="21"/>
                <w:szCs w:val="21"/>
              </w:rPr>
              <w:t>2</w:t>
            </w:r>
            <w:r w:rsidR="00487C95">
              <w:rPr>
                <w:rFonts w:asciiTheme="minorHAnsi" w:hAnsiTheme="minorHAnsi" w:cstheme="minorBidi"/>
                <w:b/>
                <w:bCs/>
                <w:sz w:val="21"/>
                <w:szCs w:val="21"/>
              </w:rPr>
              <w:t>4</w:t>
            </w:r>
            <w:r w:rsidR="5F14653A" w:rsidRPr="5DAB82E4">
              <w:rPr>
                <w:rFonts w:asciiTheme="minorHAnsi" w:hAnsiTheme="minorHAnsi" w:cstheme="minorBidi"/>
                <w:b/>
                <w:bCs/>
                <w:sz w:val="21"/>
                <w:szCs w:val="21"/>
              </w:rPr>
              <w:t xml:space="preserve"> </w:t>
            </w:r>
          </w:p>
          <w:p w14:paraId="3539A449" w14:textId="4DB8F288" w:rsidR="00BC3E4B" w:rsidRPr="00C15901" w:rsidRDefault="00BC3E4B" w:rsidP="00BC3E4B">
            <w:pPr>
              <w:jc w:val="center"/>
              <w:rPr>
                <w:rFonts w:asciiTheme="minorHAnsi" w:hAnsiTheme="minorHAnsi" w:cstheme="minorHAnsi"/>
                <w:iCs/>
                <w:sz w:val="21"/>
                <w:szCs w:val="21"/>
              </w:rPr>
            </w:pPr>
          </w:p>
        </w:tc>
        <w:tc>
          <w:tcPr>
            <w:tcW w:w="4320" w:type="dxa"/>
            <w:hideMark/>
          </w:tcPr>
          <w:p w14:paraId="02C1ACB4" w14:textId="77777777" w:rsidR="00B7036A" w:rsidRPr="00C15901" w:rsidRDefault="00B7036A" w:rsidP="00B7036A">
            <w:pPr>
              <w:rPr>
                <w:rFonts w:asciiTheme="minorHAnsi" w:hAnsiTheme="minorHAnsi" w:cstheme="minorHAnsi"/>
                <w:iCs/>
                <w:sz w:val="21"/>
                <w:szCs w:val="21"/>
              </w:rPr>
            </w:pPr>
            <w:r w:rsidRPr="00C15901">
              <w:rPr>
                <w:rFonts w:asciiTheme="minorHAnsi" w:hAnsiTheme="minorHAnsi" w:cstheme="minorHAnsi"/>
                <w:iCs/>
                <w:sz w:val="21"/>
                <w:szCs w:val="21"/>
              </w:rPr>
              <w:t xml:space="preserve">Group Supervision </w:t>
            </w:r>
          </w:p>
          <w:p w14:paraId="73D4E474" w14:textId="1ADF6AE7" w:rsidR="00DF10DE" w:rsidRPr="00DF10DE" w:rsidRDefault="00D307DC" w:rsidP="00DF10DE">
            <w:pPr>
              <w:pStyle w:val="ListParagraph"/>
              <w:numPr>
                <w:ilvl w:val="0"/>
                <w:numId w:val="31"/>
              </w:numPr>
              <w:rPr>
                <w:rFonts w:asciiTheme="minorHAnsi" w:hAnsiTheme="minorHAnsi" w:cstheme="minorHAnsi"/>
                <w:iCs/>
                <w:sz w:val="21"/>
                <w:szCs w:val="21"/>
              </w:rPr>
            </w:pPr>
            <w:r w:rsidRPr="00C15901">
              <w:rPr>
                <w:rFonts w:asciiTheme="minorHAnsi" w:hAnsiTheme="minorHAnsi" w:cstheme="minorHAnsi"/>
                <w:iCs/>
                <w:sz w:val="21"/>
                <w:szCs w:val="21"/>
              </w:rPr>
              <w:t>Case Presentations/Recording Reviews</w:t>
            </w:r>
          </w:p>
          <w:p w14:paraId="470FB751" w14:textId="4A7C8D1C" w:rsidR="00C55B88" w:rsidRDefault="00C55B88" w:rsidP="00C32231"/>
          <w:p w14:paraId="7F606027" w14:textId="66827E26" w:rsidR="00C55B88" w:rsidRPr="005F5904" w:rsidRDefault="00C55B88" w:rsidP="00C55B88">
            <w:pPr>
              <w:rPr>
                <w:rFonts w:asciiTheme="minorHAnsi" w:hAnsiTheme="minorHAnsi" w:cstheme="minorHAnsi"/>
                <w:b/>
                <w:bCs/>
                <w:iCs/>
                <w:sz w:val="21"/>
                <w:szCs w:val="21"/>
              </w:rPr>
            </w:pPr>
          </w:p>
        </w:tc>
        <w:tc>
          <w:tcPr>
            <w:tcW w:w="4050" w:type="dxa"/>
            <w:hideMark/>
          </w:tcPr>
          <w:p w14:paraId="39AEAF8F" w14:textId="77777777" w:rsidR="0062498D" w:rsidRPr="0062498D" w:rsidRDefault="0062498D" w:rsidP="00321CD9">
            <w:pPr>
              <w:pStyle w:val="ListParagraph"/>
              <w:numPr>
                <w:ilvl w:val="0"/>
                <w:numId w:val="7"/>
              </w:numPr>
              <w:rPr>
                <w:rFonts w:asciiTheme="minorHAnsi" w:hAnsiTheme="minorHAnsi" w:cstheme="minorHAnsi"/>
                <w:b/>
                <w:bCs/>
                <w:iCs/>
                <w:sz w:val="21"/>
                <w:szCs w:val="21"/>
              </w:rPr>
            </w:pPr>
            <w:r w:rsidRPr="0062498D">
              <w:rPr>
                <w:rFonts w:asciiTheme="minorHAnsi" w:hAnsiTheme="minorHAnsi" w:cstheme="minorHAnsi"/>
                <w:b/>
                <w:bCs/>
                <w:iCs/>
                <w:sz w:val="21"/>
                <w:szCs w:val="21"/>
              </w:rPr>
              <w:t>Recording &amp; Tape Review #3</w:t>
            </w:r>
          </w:p>
          <w:p w14:paraId="7C815D85" w14:textId="5A35333D" w:rsidR="00A069AE" w:rsidRPr="00847B6C" w:rsidRDefault="00A069AE" w:rsidP="00321CD9">
            <w:pPr>
              <w:pStyle w:val="ListParagraph"/>
              <w:numPr>
                <w:ilvl w:val="0"/>
                <w:numId w:val="7"/>
              </w:numPr>
              <w:rPr>
                <w:rFonts w:asciiTheme="minorHAnsi" w:hAnsiTheme="minorHAnsi" w:cstheme="minorHAnsi"/>
                <w:iCs/>
                <w:sz w:val="21"/>
                <w:szCs w:val="21"/>
              </w:rPr>
            </w:pPr>
            <w:r w:rsidRPr="00847B6C">
              <w:rPr>
                <w:rFonts w:asciiTheme="minorHAnsi" w:hAnsiTheme="minorHAnsi" w:cstheme="minorHAnsi"/>
                <w:iCs/>
                <w:sz w:val="21"/>
                <w:szCs w:val="21"/>
              </w:rPr>
              <w:t>Weekly Log</w:t>
            </w:r>
          </w:p>
          <w:p w14:paraId="407450F0" w14:textId="77777777" w:rsidR="00BC3E4B" w:rsidRDefault="00A069AE" w:rsidP="00321CD9">
            <w:pPr>
              <w:pStyle w:val="ListParagraph"/>
              <w:numPr>
                <w:ilvl w:val="0"/>
                <w:numId w:val="7"/>
              </w:numPr>
              <w:rPr>
                <w:rFonts w:asciiTheme="minorHAnsi" w:hAnsiTheme="minorHAnsi" w:cstheme="minorHAnsi"/>
                <w:iCs/>
                <w:sz w:val="21"/>
                <w:szCs w:val="21"/>
              </w:rPr>
            </w:pPr>
            <w:r w:rsidRPr="00847B6C">
              <w:rPr>
                <w:rFonts w:asciiTheme="minorHAnsi" w:hAnsiTheme="minorHAnsi" w:cstheme="minorHAnsi"/>
                <w:iCs/>
                <w:sz w:val="21"/>
                <w:szCs w:val="21"/>
              </w:rPr>
              <w:t>Weekly Journal</w:t>
            </w:r>
          </w:p>
          <w:p w14:paraId="4A934191" w14:textId="77777777" w:rsidR="00321CD9" w:rsidRPr="00847B6C" w:rsidRDefault="00321CD9" w:rsidP="00321CD9">
            <w:pPr>
              <w:pStyle w:val="ListParagraph"/>
              <w:numPr>
                <w:ilvl w:val="0"/>
                <w:numId w:val="7"/>
              </w:numPr>
              <w:rPr>
                <w:rFonts w:asciiTheme="minorHAnsi" w:hAnsiTheme="minorHAnsi" w:cstheme="minorHAnsi"/>
                <w:iCs/>
                <w:sz w:val="21"/>
                <w:szCs w:val="21"/>
              </w:rPr>
            </w:pPr>
            <w:r w:rsidRPr="00847B6C">
              <w:rPr>
                <w:rFonts w:asciiTheme="minorHAnsi" w:hAnsiTheme="minorHAnsi" w:cstheme="minorHAnsi"/>
                <w:iCs/>
                <w:sz w:val="21"/>
                <w:szCs w:val="21"/>
              </w:rPr>
              <w:t>Site Supervisor Midterm Evaluation</w:t>
            </w:r>
            <w:r>
              <w:rPr>
                <w:rFonts w:asciiTheme="minorHAnsi" w:hAnsiTheme="minorHAnsi" w:cstheme="minorHAnsi"/>
                <w:iCs/>
                <w:sz w:val="21"/>
                <w:szCs w:val="21"/>
              </w:rPr>
              <w:t xml:space="preserve"> </w:t>
            </w:r>
          </w:p>
          <w:p w14:paraId="4951D4B3" w14:textId="0E4743A7" w:rsidR="00C55B88" w:rsidRPr="00847B6C" w:rsidRDefault="00321CD9" w:rsidP="00321CD9">
            <w:pPr>
              <w:pStyle w:val="ListParagraph"/>
              <w:rPr>
                <w:rFonts w:asciiTheme="minorHAnsi" w:hAnsiTheme="minorHAnsi" w:cstheme="minorHAnsi"/>
                <w:iCs/>
                <w:sz w:val="21"/>
                <w:szCs w:val="21"/>
              </w:rPr>
            </w:pPr>
            <w:r>
              <w:rPr>
                <w:rFonts w:asciiTheme="minorHAnsi" w:hAnsiTheme="minorHAnsi" w:cstheme="minorHAnsi"/>
                <w:iCs/>
                <w:sz w:val="21"/>
                <w:szCs w:val="21"/>
              </w:rPr>
              <w:t>(LATE)</w:t>
            </w:r>
          </w:p>
          <w:p w14:paraId="2F55BDFE" w14:textId="3090DCD3" w:rsidR="00C55B88" w:rsidRPr="00847B6C" w:rsidRDefault="00C55B88" w:rsidP="00C55B88">
            <w:pPr>
              <w:pStyle w:val="ListParagraph"/>
              <w:rPr>
                <w:rFonts w:asciiTheme="minorHAnsi" w:hAnsiTheme="minorHAnsi" w:cstheme="minorHAnsi"/>
                <w:iCs/>
                <w:sz w:val="21"/>
                <w:szCs w:val="21"/>
              </w:rPr>
            </w:pPr>
          </w:p>
        </w:tc>
      </w:tr>
      <w:tr w:rsidR="00BC3E4B" w:rsidRPr="00847B6C" w14:paraId="11B06317" w14:textId="77777777" w:rsidTr="000F3ABF">
        <w:trPr>
          <w:trHeight w:val="1313"/>
        </w:trPr>
        <w:tc>
          <w:tcPr>
            <w:tcW w:w="743" w:type="dxa"/>
            <w:shd w:val="clear" w:color="auto" w:fill="DEEAF6" w:themeFill="accent1" w:themeFillTint="33"/>
            <w:noWrap/>
            <w:hideMark/>
          </w:tcPr>
          <w:p w14:paraId="01C83802" w14:textId="77777777" w:rsidR="00BC3E4B" w:rsidRPr="00C15901" w:rsidRDefault="00BC3E4B" w:rsidP="00BC3E4B">
            <w:pPr>
              <w:jc w:val="center"/>
              <w:rPr>
                <w:rFonts w:asciiTheme="minorHAnsi" w:hAnsiTheme="minorHAnsi" w:cstheme="minorHAnsi"/>
                <w:iCs/>
                <w:sz w:val="21"/>
                <w:szCs w:val="21"/>
              </w:rPr>
            </w:pPr>
            <w:r w:rsidRPr="00C15901">
              <w:rPr>
                <w:rFonts w:asciiTheme="minorHAnsi" w:hAnsiTheme="minorHAnsi" w:cstheme="minorHAnsi"/>
                <w:iCs/>
                <w:sz w:val="21"/>
                <w:szCs w:val="21"/>
              </w:rPr>
              <w:t>7</w:t>
            </w:r>
          </w:p>
        </w:tc>
        <w:tc>
          <w:tcPr>
            <w:tcW w:w="1417" w:type="dxa"/>
            <w:shd w:val="clear" w:color="auto" w:fill="DEEAF6" w:themeFill="accent1" w:themeFillTint="33"/>
            <w:noWrap/>
            <w:hideMark/>
          </w:tcPr>
          <w:p w14:paraId="29AA0522" w14:textId="77777777" w:rsidR="00185C05" w:rsidRDefault="00185C05" w:rsidP="00185C05">
            <w:pPr>
              <w:rPr>
                <w:rFonts w:asciiTheme="minorHAnsi" w:hAnsiTheme="minorHAnsi" w:cstheme="minorHAnsi"/>
                <w:b/>
                <w:iCs/>
                <w:sz w:val="21"/>
                <w:szCs w:val="21"/>
              </w:rPr>
            </w:pPr>
            <w:r>
              <w:rPr>
                <w:rFonts w:asciiTheme="minorHAnsi" w:hAnsiTheme="minorHAnsi" w:cstheme="minorHAnsi"/>
                <w:b/>
                <w:iCs/>
                <w:sz w:val="21"/>
                <w:szCs w:val="21"/>
              </w:rPr>
              <w:t xml:space="preserve">Wednesday, </w:t>
            </w:r>
          </w:p>
          <w:p w14:paraId="463F9033" w14:textId="461B9B16" w:rsidR="00487C95" w:rsidRDefault="0062498D" w:rsidP="00185C05">
            <w:pPr>
              <w:rPr>
                <w:rFonts w:asciiTheme="minorHAnsi" w:hAnsiTheme="minorHAnsi" w:cstheme="minorHAnsi"/>
                <w:b/>
                <w:iCs/>
                <w:sz w:val="21"/>
                <w:szCs w:val="21"/>
              </w:rPr>
            </w:pPr>
            <w:r>
              <w:rPr>
                <w:rFonts w:asciiTheme="minorHAnsi" w:hAnsiTheme="minorHAnsi" w:cstheme="minorHAnsi"/>
                <w:b/>
                <w:iCs/>
                <w:sz w:val="21"/>
                <w:szCs w:val="21"/>
              </w:rPr>
              <w:t>7</w:t>
            </w:r>
            <w:r w:rsidR="00487C95">
              <w:rPr>
                <w:rFonts w:asciiTheme="minorHAnsi" w:hAnsiTheme="minorHAnsi" w:cstheme="minorHAnsi"/>
                <w:b/>
                <w:iCs/>
                <w:sz w:val="21"/>
                <w:szCs w:val="21"/>
              </w:rPr>
              <w:t>/2/24</w:t>
            </w:r>
          </w:p>
          <w:p w14:paraId="79196071" w14:textId="4B93BF9B" w:rsidR="00BC3E4B" w:rsidRPr="00C15901" w:rsidRDefault="00BC3E4B" w:rsidP="00BC3E4B">
            <w:pPr>
              <w:jc w:val="center"/>
              <w:rPr>
                <w:rFonts w:asciiTheme="minorHAnsi" w:hAnsiTheme="minorHAnsi" w:cstheme="minorHAnsi"/>
                <w:iCs/>
                <w:sz w:val="21"/>
                <w:szCs w:val="21"/>
              </w:rPr>
            </w:pPr>
          </w:p>
        </w:tc>
        <w:tc>
          <w:tcPr>
            <w:tcW w:w="4320" w:type="dxa"/>
            <w:shd w:val="clear" w:color="auto" w:fill="DEEAF6" w:themeFill="accent1" w:themeFillTint="33"/>
            <w:hideMark/>
          </w:tcPr>
          <w:p w14:paraId="147C015F" w14:textId="77777777" w:rsidR="00B7036A" w:rsidRPr="00C15901" w:rsidRDefault="00BC3E4B" w:rsidP="00B7036A">
            <w:pPr>
              <w:rPr>
                <w:rFonts w:asciiTheme="minorHAnsi" w:hAnsiTheme="minorHAnsi" w:cstheme="minorHAnsi"/>
                <w:iCs/>
                <w:sz w:val="21"/>
                <w:szCs w:val="21"/>
              </w:rPr>
            </w:pPr>
            <w:r w:rsidRPr="00C15901">
              <w:rPr>
                <w:rFonts w:asciiTheme="minorHAnsi" w:hAnsiTheme="minorHAnsi" w:cstheme="minorHAnsi"/>
                <w:iCs/>
                <w:sz w:val="21"/>
                <w:szCs w:val="21"/>
              </w:rPr>
              <w:t xml:space="preserve">Group Supervision </w:t>
            </w:r>
          </w:p>
          <w:p w14:paraId="76F1707D" w14:textId="77777777" w:rsidR="00D307DC" w:rsidRPr="00C15901" w:rsidRDefault="00D307DC" w:rsidP="00BA10DA">
            <w:pPr>
              <w:pStyle w:val="ListParagraph"/>
              <w:numPr>
                <w:ilvl w:val="0"/>
                <w:numId w:val="17"/>
              </w:numPr>
              <w:rPr>
                <w:rFonts w:asciiTheme="minorHAnsi" w:hAnsiTheme="minorHAnsi" w:cstheme="minorHAnsi"/>
                <w:iCs/>
                <w:sz w:val="21"/>
                <w:szCs w:val="21"/>
              </w:rPr>
            </w:pPr>
            <w:r w:rsidRPr="00C15901">
              <w:rPr>
                <w:rFonts w:asciiTheme="minorHAnsi" w:hAnsiTheme="minorHAnsi" w:cstheme="minorHAnsi"/>
                <w:iCs/>
                <w:sz w:val="21"/>
                <w:szCs w:val="21"/>
              </w:rPr>
              <w:t>Case Presentations/Recording Reviews</w:t>
            </w:r>
          </w:p>
          <w:p w14:paraId="232FB97E" w14:textId="76F9677F" w:rsidR="00C55B88" w:rsidRDefault="00C55B88" w:rsidP="00C32231"/>
          <w:p w14:paraId="4FD64FA5" w14:textId="77777777" w:rsidR="005F5904" w:rsidRDefault="005F5904" w:rsidP="00C55B88">
            <w:pPr>
              <w:pStyle w:val="ListParagraph"/>
              <w:ind w:left="0"/>
              <w:rPr>
                <w:rFonts w:asciiTheme="minorHAnsi" w:hAnsiTheme="minorHAnsi" w:cstheme="minorHAnsi"/>
                <w:b/>
                <w:bCs/>
                <w:iCs/>
                <w:sz w:val="21"/>
                <w:szCs w:val="21"/>
              </w:rPr>
            </w:pPr>
          </w:p>
          <w:p w14:paraId="5D95C656" w14:textId="3A9D9C90" w:rsidR="005F5904" w:rsidRPr="005F5904" w:rsidRDefault="005F5904" w:rsidP="00C55B88">
            <w:pPr>
              <w:pStyle w:val="ListParagraph"/>
              <w:ind w:left="0"/>
              <w:rPr>
                <w:rFonts w:asciiTheme="minorHAnsi" w:hAnsiTheme="minorHAnsi" w:cstheme="minorHAnsi"/>
                <w:b/>
                <w:bCs/>
                <w:iCs/>
                <w:sz w:val="21"/>
                <w:szCs w:val="21"/>
              </w:rPr>
            </w:pPr>
          </w:p>
        </w:tc>
        <w:tc>
          <w:tcPr>
            <w:tcW w:w="4050" w:type="dxa"/>
            <w:shd w:val="clear" w:color="auto" w:fill="DEEAF6" w:themeFill="accent1" w:themeFillTint="33"/>
            <w:hideMark/>
          </w:tcPr>
          <w:p w14:paraId="700FA4F0" w14:textId="325A8400" w:rsidR="0062498D" w:rsidRPr="0062498D" w:rsidRDefault="0062498D" w:rsidP="0062498D">
            <w:pPr>
              <w:pStyle w:val="ListParagraph"/>
              <w:numPr>
                <w:ilvl w:val="0"/>
                <w:numId w:val="12"/>
              </w:numPr>
              <w:rPr>
                <w:rFonts w:asciiTheme="minorHAnsi" w:hAnsiTheme="minorHAnsi" w:cstheme="minorHAnsi"/>
                <w:b/>
                <w:iCs/>
                <w:sz w:val="21"/>
                <w:szCs w:val="21"/>
              </w:rPr>
            </w:pPr>
            <w:r w:rsidRPr="002F4E17">
              <w:rPr>
                <w:rFonts w:asciiTheme="minorHAnsi" w:hAnsiTheme="minorHAnsi" w:cstheme="minorHAnsi"/>
                <w:b/>
                <w:iCs/>
                <w:sz w:val="21"/>
                <w:szCs w:val="21"/>
              </w:rPr>
              <w:t>Recording &amp; Tape Review #4</w:t>
            </w:r>
          </w:p>
          <w:p w14:paraId="16ED8D5F" w14:textId="77777777" w:rsidR="00A069AE" w:rsidRPr="00847B6C" w:rsidRDefault="00A069AE" w:rsidP="0062498D">
            <w:pPr>
              <w:pStyle w:val="ListParagraph"/>
              <w:numPr>
                <w:ilvl w:val="0"/>
                <w:numId w:val="12"/>
              </w:numPr>
              <w:rPr>
                <w:rFonts w:asciiTheme="minorHAnsi" w:hAnsiTheme="minorHAnsi" w:cstheme="minorHAnsi"/>
                <w:iCs/>
                <w:sz w:val="21"/>
                <w:szCs w:val="21"/>
              </w:rPr>
            </w:pPr>
            <w:r w:rsidRPr="00847B6C">
              <w:rPr>
                <w:rFonts w:asciiTheme="minorHAnsi" w:hAnsiTheme="minorHAnsi" w:cstheme="minorHAnsi"/>
                <w:iCs/>
                <w:sz w:val="21"/>
                <w:szCs w:val="21"/>
              </w:rPr>
              <w:t>Weekly Log</w:t>
            </w:r>
          </w:p>
          <w:p w14:paraId="01760470" w14:textId="77777777" w:rsidR="00A069AE" w:rsidRPr="00847B6C" w:rsidRDefault="00A069AE" w:rsidP="0062498D">
            <w:pPr>
              <w:pStyle w:val="ListParagraph"/>
              <w:numPr>
                <w:ilvl w:val="0"/>
                <w:numId w:val="12"/>
              </w:numPr>
              <w:rPr>
                <w:rFonts w:asciiTheme="minorHAnsi" w:hAnsiTheme="minorHAnsi" w:cstheme="minorHAnsi"/>
                <w:iCs/>
                <w:sz w:val="21"/>
                <w:szCs w:val="21"/>
              </w:rPr>
            </w:pPr>
            <w:r w:rsidRPr="00847B6C">
              <w:rPr>
                <w:rFonts w:asciiTheme="minorHAnsi" w:hAnsiTheme="minorHAnsi" w:cstheme="minorHAnsi"/>
                <w:iCs/>
                <w:sz w:val="21"/>
                <w:szCs w:val="21"/>
              </w:rPr>
              <w:t>Weekly Journal</w:t>
            </w:r>
          </w:p>
          <w:p w14:paraId="55E6C8C0" w14:textId="32282EAC" w:rsidR="00195322" w:rsidRPr="00847B6C" w:rsidRDefault="00195322" w:rsidP="00195322">
            <w:pPr>
              <w:pStyle w:val="ListParagraph"/>
              <w:rPr>
                <w:rFonts w:asciiTheme="minorHAnsi" w:hAnsiTheme="minorHAnsi" w:cstheme="minorHAnsi"/>
                <w:iCs/>
                <w:sz w:val="21"/>
                <w:szCs w:val="21"/>
              </w:rPr>
            </w:pPr>
          </w:p>
        </w:tc>
      </w:tr>
      <w:tr w:rsidR="00BC3E4B" w:rsidRPr="00847B6C" w14:paraId="7C5D0A75" w14:textId="77777777" w:rsidTr="5DAB82E4">
        <w:trPr>
          <w:trHeight w:val="1250"/>
        </w:trPr>
        <w:tc>
          <w:tcPr>
            <w:tcW w:w="743" w:type="dxa"/>
            <w:noWrap/>
            <w:hideMark/>
          </w:tcPr>
          <w:p w14:paraId="36D62E11" w14:textId="77777777" w:rsidR="00BC3E4B" w:rsidRPr="00C15901" w:rsidRDefault="00BC3E4B" w:rsidP="00BC3E4B">
            <w:pPr>
              <w:jc w:val="center"/>
              <w:rPr>
                <w:rFonts w:asciiTheme="minorHAnsi" w:hAnsiTheme="minorHAnsi" w:cstheme="minorHAnsi"/>
                <w:iCs/>
                <w:sz w:val="21"/>
                <w:szCs w:val="21"/>
              </w:rPr>
            </w:pPr>
            <w:r w:rsidRPr="00C15901">
              <w:rPr>
                <w:rFonts w:asciiTheme="minorHAnsi" w:hAnsiTheme="minorHAnsi" w:cstheme="minorHAnsi"/>
                <w:iCs/>
                <w:sz w:val="21"/>
                <w:szCs w:val="21"/>
              </w:rPr>
              <w:lastRenderedPageBreak/>
              <w:t>8</w:t>
            </w:r>
          </w:p>
        </w:tc>
        <w:tc>
          <w:tcPr>
            <w:tcW w:w="1417" w:type="dxa"/>
            <w:noWrap/>
            <w:hideMark/>
          </w:tcPr>
          <w:p w14:paraId="40A790AC" w14:textId="4208B3E7" w:rsidR="00185C05" w:rsidRDefault="5F14653A" w:rsidP="5DAB82E4">
            <w:pPr>
              <w:rPr>
                <w:rFonts w:asciiTheme="minorHAnsi" w:hAnsiTheme="minorHAnsi" w:cstheme="minorBidi"/>
                <w:b/>
                <w:bCs/>
                <w:sz w:val="21"/>
                <w:szCs w:val="21"/>
              </w:rPr>
            </w:pPr>
            <w:r w:rsidRPr="5DAB82E4">
              <w:rPr>
                <w:rFonts w:asciiTheme="minorHAnsi" w:hAnsiTheme="minorHAnsi" w:cstheme="minorBidi"/>
                <w:b/>
                <w:bCs/>
                <w:sz w:val="21"/>
                <w:szCs w:val="21"/>
              </w:rPr>
              <w:t>Wednesday</w:t>
            </w:r>
            <w:r w:rsidR="00487C95">
              <w:rPr>
                <w:rFonts w:asciiTheme="minorHAnsi" w:hAnsiTheme="minorHAnsi" w:cstheme="minorBidi"/>
                <w:b/>
                <w:bCs/>
                <w:sz w:val="21"/>
                <w:szCs w:val="21"/>
              </w:rPr>
              <w:t>,</w:t>
            </w:r>
          </w:p>
          <w:p w14:paraId="00C7A659" w14:textId="60ED942B" w:rsidR="00487C95" w:rsidRPr="00C15901" w:rsidRDefault="0062498D" w:rsidP="5DAB82E4">
            <w:pPr>
              <w:rPr>
                <w:rFonts w:asciiTheme="minorHAnsi" w:hAnsiTheme="minorHAnsi" w:cstheme="minorBidi"/>
                <w:b/>
                <w:bCs/>
                <w:sz w:val="21"/>
                <w:szCs w:val="21"/>
              </w:rPr>
            </w:pPr>
            <w:r>
              <w:rPr>
                <w:rFonts w:asciiTheme="minorHAnsi" w:hAnsiTheme="minorHAnsi" w:cstheme="minorBidi"/>
                <w:b/>
                <w:bCs/>
                <w:sz w:val="21"/>
                <w:szCs w:val="21"/>
              </w:rPr>
              <w:t>7</w:t>
            </w:r>
            <w:r w:rsidR="00487C95">
              <w:rPr>
                <w:rFonts w:asciiTheme="minorHAnsi" w:hAnsiTheme="minorHAnsi" w:cstheme="minorBidi"/>
                <w:b/>
                <w:bCs/>
                <w:sz w:val="21"/>
                <w:szCs w:val="21"/>
              </w:rPr>
              <w:t>/</w:t>
            </w:r>
            <w:r>
              <w:rPr>
                <w:rFonts w:asciiTheme="minorHAnsi" w:hAnsiTheme="minorHAnsi" w:cstheme="minorBidi"/>
                <w:b/>
                <w:bCs/>
                <w:sz w:val="21"/>
                <w:szCs w:val="21"/>
              </w:rPr>
              <w:t>9</w:t>
            </w:r>
            <w:r w:rsidR="00487C95">
              <w:rPr>
                <w:rFonts w:asciiTheme="minorHAnsi" w:hAnsiTheme="minorHAnsi" w:cstheme="minorBidi"/>
                <w:b/>
                <w:bCs/>
                <w:sz w:val="21"/>
                <w:szCs w:val="21"/>
              </w:rPr>
              <w:t>/24</w:t>
            </w:r>
          </w:p>
          <w:p w14:paraId="51B20B4E" w14:textId="52AF2DD4" w:rsidR="00BC3E4B" w:rsidRPr="00C15901" w:rsidRDefault="00BC3E4B" w:rsidP="00BC3E4B">
            <w:pPr>
              <w:jc w:val="center"/>
              <w:rPr>
                <w:rFonts w:asciiTheme="minorHAnsi" w:hAnsiTheme="minorHAnsi" w:cstheme="minorHAnsi"/>
                <w:iCs/>
                <w:sz w:val="21"/>
                <w:szCs w:val="21"/>
              </w:rPr>
            </w:pPr>
          </w:p>
        </w:tc>
        <w:tc>
          <w:tcPr>
            <w:tcW w:w="4320" w:type="dxa"/>
            <w:hideMark/>
          </w:tcPr>
          <w:p w14:paraId="34880D8B" w14:textId="77777777" w:rsidR="00B7036A" w:rsidRPr="00C15901" w:rsidRDefault="00BC3E4B" w:rsidP="00B7036A">
            <w:pPr>
              <w:rPr>
                <w:rFonts w:asciiTheme="minorHAnsi" w:hAnsiTheme="minorHAnsi" w:cstheme="minorHAnsi"/>
                <w:iCs/>
                <w:sz w:val="21"/>
                <w:szCs w:val="21"/>
              </w:rPr>
            </w:pPr>
            <w:r w:rsidRPr="00C15901">
              <w:rPr>
                <w:rFonts w:asciiTheme="minorHAnsi" w:hAnsiTheme="minorHAnsi" w:cstheme="minorHAnsi"/>
                <w:iCs/>
                <w:sz w:val="21"/>
                <w:szCs w:val="21"/>
              </w:rPr>
              <w:t xml:space="preserve">Group Supervision </w:t>
            </w:r>
          </w:p>
          <w:p w14:paraId="31738D40" w14:textId="77777777" w:rsidR="00D307DC" w:rsidRDefault="00D307DC" w:rsidP="00BA10DA">
            <w:pPr>
              <w:pStyle w:val="ListParagraph"/>
              <w:numPr>
                <w:ilvl w:val="0"/>
                <w:numId w:val="31"/>
              </w:numPr>
              <w:rPr>
                <w:rFonts w:asciiTheme="minorHAnsi" w:hAnsiTheme="minorHAnsi" w:cstheme="minorHAnsi"/>
                <w:iCs/>
                <w:sz w:val="21"/>
                <w:szCs w:val="21"/>
              </w:rPr>
            </w:pPr>
            <w:r w:rsidRPr="00C15901">
              <w:rPr>
                <w:rFonts w:asciiTheme="minorHAnsi" w:hAnsiTheme="minorHAnsi" w:cstheme="minorHAnsi"/>
                <w:iCs/>
                <w:sz w:val="21"/>
                <w:szCs w:val="21"/>
              </w:rPr>
              <w:t>Case Presentations/Recording Reviews</w:t>
            </w:r>
          </w:p>
          <w:p w14:paraId="00B6B927" w14:textId="7E1FFAF8" w:rsidR="00487C95" w:rsidRPr="00C15901" w:rsidRDefault="00487C95" w:rsidP="00BA10DA">
            <w:pPr>
              <w:pStyle w:val="ListParagraph"/>
              <w:numPr>
                <w:ilvl w:val="0"/>
                <w:numId w:val="31"/>
              </w:numPr>
              <w:rPr>
                <w:rFonts w:asciiTheme="minorHAnsi" w:hAnsiTheme="minorHAnsi" w:cstheme="minorHAnsi"/>
                <w:iCs/>
                <w:sz w:val="21"/>
                <w:szCs w:val="21"/>
              </w:rPr>
            </w:pPr>
            <w:r>
              <w:rPr>
                <w:rFonts w:asciiTheme="minorHAnsi" w:hAnsiTheme="minorHAnsi" w:cstheme="minorHAnsi"/>
                <w:iCs/>
                <w:sz w:val="21"/>
                <w:szCs w:val="21"/>
              </w:rPr>
              <w:t xml:space="preserve">Special Topic: </w:t>
            </w:r>
            <w:r w:rsidR="009139C1">
              <w:rPr>
                <w:rFonts w:asciiTheme="minorHAnsi" w:hAnsiTheme="minorHAnsi" w:cstheme="minorHAnsi"/>
                <w:iCs/>
                <w:sz w:val="21"/>
                <w:szCs w:val="21"/>
              </w:rPr>
              <w:t>OPEN</w:t>
            </w:r>
          </w:p>
          <w:p w14:paraId="366893F7" w14:textId="5152BA8D" w:rsidR="00A17A58" w:rsidRPr="00C15901" w:rsidRDefault="00A17A58" w:rsidP="00C32231">
            <w:pPr>
              <w:pStyle w:val="ListParagraph"/>
              <w:ind w:left="360"/>
              <w:rPr>
                <w:rFonts w:asciiTheme="minorHAnsi" w:hAnsiTheme="minorHAnsi" w:cstheme="minorBidi"/>
                <w:sz w:val="21"/>
                <w:szCs w:val="21"/>
              </w:rPr>
            </w:pPr>
          </w:p>
        </w:tc>
        <w:tc>
          <w:tcPr>
            <w:tcW w:w="4050" w:type="dxa"/>
            <w:hideMark/>
          </w:tcPr>
          <w:p w14:paraId="2E6B7019" w14:textId="77777777" w:rsidR="0062498D" w:rsidRPr="002F4E17" w:rsidRDefault="0062498D" w:rsidP="0062498D">
            <w:pPr>
              <w:pStyle w:val="ListParagraph"/>
              <w:numPr>
                <w:ilvl w:val="0"/>
                <w:numId w:val="11"/>
              </w:numPr>
              <w:rPr>
                <w:rFonts w:asciiTheme="minorHAnsi" w:hAnsiTheme="minorHAnsi" w:cstheme="minorBidi"/>
                <w:b/>
                <w:bCs/>
                <w:sz w:val="21"/>
                <w:szCs w:val="21"/>
              </w:rPr>
            </w:pPr>
            <w:r w:rsidRPr="5DAB82E4">
              <w:rPr>
                <w:rFonts w:asciiTheme="minorHAnsi" w:hAnsiTheme="minorHAnsi" w:cstheme="minorBidi"/>
                <w:b/>
                <w:bCs/>
                <w:sz w:val="21"/>
                <w:szCs w:val="21"/>
              </w:rPr>
              <w:t>Recording &amp; Tape Review #5</w:t>
            </w:r>
          </w:p>
          <w:p w14:paraId="03D78FF2" w14:textId="7D5FAC68" w:rsidR="00A069AE" w:rsidRPr="00D8487A" w:rsidRDefault="502FD0C2" w:rsidP="0062498D">
            <w:pPr>
              <w:pStyle w:val="ListParagraph"/>
              <w:numPr>
                <w:ilvl w:val="0"/>
                <w:numId w:val="11"/>
              </w:numPr>
              <w:rPr>
                <w:rFonts w:asciiTheme="minorHAnsi" w:hAnsiTheme="minorHAnsi" w:cstheme="minorBidi"/>
                <w:sz w:val="21"/>
                <w:szCs w:val="21"/>
              </w:rPr>
            </w:pPr>
            <w:r w:rsidRPr="5DAB82E4">
              <w:rPr>
                <w:rFonts w:asciiTheme="minorHAnsi" w:hAnsiTheme="minorHAnsi" w:cstheme="minorBidi"/>
                <w:sz w:val="21"/>
                <w:szCs w:val="21"/>
              </w:rPr>
              <w:t>Weekly Log</w:t>
            </w:r>
          </w:p>
          <w:p w14:paraId="65014265" w14:textId="7FB9ED15" w:rsidR="00A069AE" w:rsidRPr="00D8487A" w:rsidRDefault="502FD0C2" w:rsidP="0062498D">
            <w:pPr>
              <w:pStyle w:val="ListParagraph"/>
              <w:numPr>
                <w:ilvl w:val="0"/>
                <w:numId w:val="11"/>
              </w:numPr>
              <w:rPr>
                <w:rFonts w:asciiTheme="minorHAnsi" w:hAnsiTheme="minorHAnsi" w:cstheme="minorHAnsi"/>
                <w:iCs/>
                <w:sz w:val="21"/>
                <w:szCs w:val="21"/>
              </w:rPr>
            </w:pPr>
            <w:r w:rsidRPr="5DAB82E4">
              <w:rPr>
                <w:rFonts w:asciiTheme="minorHAnsi" w:hAnsiTheme="minorHAnsi" w:cstheme="minorBidi"/>
                <w:sz w:val="21"/>
                <w:szCs w:val="21"/>
              </w:rPr>
              <w:t>Weekly Journal</w:t>
            </w:r>
          </w:p>
        </w:tc>
      </w:tr>
      <w:tr w:rsidR="00487C95" w:rsidRPr="00847B6C" w14:paraId="2CD04CB2" w14:textId="77777777" w:rsidTr="000F3ABF">
        <w:trPr>
          <w:trHeight w:val="1250"/>
        </w:trPr>
        <w:tc>
          <w:tcPr>
            <w:tcW w:w="743" w:type="dxa"/>
            <w:shd w:val="clear" w:color="auto" w:fill="DEEAF6" w:themeFill="accent1" w:themeFillTint="33"/>
            <w:noWrap/>
          </w:tcPr>
          <w:p w14:paraId="45E7AFB6" w14:textId="4E1B1AEF" w:rsidR="00487C95" w:rsidRPr="00C15901" w:rsidRDefault="00487C95" w:rsidP="00BC3E4B">
            <w:pPr>
              <w:jc w:val="center"/>
              <w:rPr>
                <w:rFonts w:asciiTheme="minorHAnsi" w:hAnsiTheme="minorHAnsi" w:cstheme="minorHAnsi"/>
                <w:iCs/>
                <w:sz w:val="21"/>
                <w:szCs w:val="21"/>
              </w:rPr>
            </w:pPr>
            <w:r>
              <w:rPr>
                <w:rFonts w:asciiTheme="minorHAnsi" w:hAnsiTheme="minorHAnsi" w:cstheme="minorHAnsi"/>
                <w:iCs/>
                <w:sz w:val="21"/>
                <w:szCs w:val="21"/>
              </w:rPr>
              <w:t>9</w:t>
            </w:r>
          </w:p>
        </w:tc>
        <w:tc>
          <w:tcPr>
            <w:tcW w:w="1417" w:type="dxa"/>
            <w:shd w:val="clear" w:color="auto" w:fill="DEEAF6" w:themeFill="accent1" w:themeFillTint="33"/>
            <w:noWrap/>
          </w:tcPr>
          <w:p w14:paraId="11E39EE4" w14:textId="77777777" w:rsidR="00487C95" w:rsidRDefault="00487C95" w:rsidP="5DAB82E4">
            <w:pPr>
              <w:rPr>
                <w:rFonts w:asciiTheme="minorHAnsi" w:hAnsiTheme="minorHAnsi" w:cstheme="minorBidi"/>
                <w:b/>
                <w:bCs/>
                <w:sz w:val="21"/>
                <w:szCs w:val="21"/>
              </w:rPr>
            </w:pPr>
            <w:r>
              <w:rPr>
                <w:rFonts w:asciiTheme="minorHAnsi" w:hAnsiTheme="minorHAnsi" w:cstheme="minorBidi"/>
                <w:b/>
                <w:bCs/>
                <w:sz w:val="21"/>
                <w:szCs w:val="21"/>
              </w:rPr>
              <w:t xml:space="preserve">Wednesday, </w:t>
            </w:r>
          </w:p>
          <w:p w14:paraId="644CAFB2" w14:textId="25F79CE1" w:rsidR="00487C95" w:rsidRPr="5DAB82E4" w:rsidRDefault="0062498D" w:rsidP="5DAB82E4">
            <w:pPr>
              <w:rPr>
                <w:rFonts w:asciiTheme="minorHAnsi" w:hAnsiTheme="minorHAnsi" w:cstheme="minorBidi"/>
                <w:b/>
                <w:bCs/>
                <w:sz w:val="21"/>
                <w:szCs w:val="21"/>
              </w:rPr>
            </w:pPr>
            <w:r>
              <w:rPr>
                <w:rFonts w:asciiTheme="minorHAnsi" w:hAnsiTheme="minorHAnsi" w:cstheme="minorBidi"/>
                <w:b/>
                <w:bCs/>
                <w:sz w:val="21"/>
                <w:szCs w:val="21"/>
              </w:rPr>
              <w:t>7</w:t>
            </w:r>
            <w:r w:rsidR="00487C95">
              <w:rPr>
                <w:rFonts w:asciiTheme="minorHAnsi" w:hAnsiTheme="minorHAnsi" w:cstheme="minorBidi"/>
                <w:b/>
                <w:bCs/>
                <w:sz w:val="21"/>
                <w:szCs w:val="21"/>
              </w:rPr>
              <w:t>/</w:t>
            </w:r>
            <w:r>
              <w:rPr>
                <w:rFonts w:asciiTheme="minorHAnsi" w:hAnsiTheme="minorHAnsi" w:cstheme="minorBidi"/>
                <w:b/>
                <w:bCs/>
                <w:sz w:val="21"/>
                <w:szCs w:val="21"/>
              </w:rPr>
              <w:t>16</w:t>
            </w:r>
            <w:r w:rsidR="00487C95">
              <w:rPr>
                <w:rFonts w:asciiTheme="minorHAnsi" w:hAnsiTheme="minorHAnsi" w:cstheme="minorBidi"/>
                <w:b/>
                <w:bCs/>
                <w:sz w:val="21"/>
                <w:szCs w:val="21"/>
              </w:rPr>
              <w:t>/24</w:t>
            </w:r>
          </w:p>
        </w:tc>
        <w:tc>
          <w:tcPr>
            <w:tcW w:w="4320" w:type="dxa"/>
            <w:shd w:val="clear" w:color="auto" w:fill="DEEAF6" w:themeFill="accent1" w:themeFillTint="33"/>
          </w:tcPr>
          <w:p w14:paraId="47EBB0B4" w14:textId="77777777" w:rsidR="0062498D" w:rsidRPr="00C15901" w:rsidRDefault="0062498D" w:rsidP="0062498D">
            <w:pPr>
              <w:rPr>
                <w:rFonts w:asciiTheme="minorHAnsi" w:hAnsiTheme="minorHAnsi" w:cstheme="minorHAnsi"/>
                <w:iCs/>
                <w:sz w:val="21"/>
                <w:szCs w:val="21"/>
              </w:rPr>
            </w:pPr>
            <w:r w:rsidRPr="00C15901">
              <w:rPr>
                <w:rFonts w:asciiTheme="minorHAnsi" w:hAnsiTheme="minorHAnsi" w:cstheme="minorHAnsi"/>
                <w:iCs/>
                <w:sz w:val="21"/>
                <w:szCs w:val="21"/>
              </w:rPr>
              <w:t xml:space="preserve">Group Supervision </w:t>
            </w:r>
          </w:p>
          <w:p w14:paraId="37E6BB5D" w14:textId="77777777" w:rsidR="0062498D" w:rsidRPr="00C15901" w:rsidRDefault="0062498D" w:rsidP="0062498D">
            <w:pPr>
              <w:pStyle w:val="ListParagraph"/>
              <w:numPr>
                <w:ilvl w:val="0"/>
                <w:numId w:val="18"/>
              </w:numPr>
              <w:rPr>
                <w:rFonts w:asciiTheme="minorHAnsi" w:hAnsiTheme="minorHAnsi" w:cstheme="minorHAnsi"/>
                <w:iCs/>
                <w:sz w:val="21"/>
                <w:szCs w:val="21"/>
              </w:rPr>
            </w:pPr>
            <w:r w:rsidRPr="00C15901">
              <w:rPr>
                <w:rFonts w:asciiTheme="minorHAnsi" w:hAnsiTheme="minorHAnsi" w:cstheme="minorHAnsi"/>
                <w:iCs/>
                <w:sz w:val="21"/>
                <w:szCs w:val="21"/>
              </w:rPr>
              <w:t>Ethics Presentations (all students)</w:t>
            </w:r>
          </w:p>
          <w:p w14:paraId="29AEADB0" w14:textId="77777777" w:rsidR="0062498D" w:rsidRPr="00C15901" w:rsidRDefault="0062498D" w:rsidP="0062498D">
            <w:pPr>
              <w:pStyle w:val="ListParagraph"/>
              <w:numPr>
                <w:ilvl w:val="0"/>
                <w:numId w:val="18"/>
              </w:numPr>
              <w:rPr>
                <w:rFonts w:asciiTheme="minorHAnsi" w:hAnsiTheme="minorHAnsi" w:cstheme="minorHAnsi"/>
                <w:iCs/>
                <w:sz w:val="21"/>
                <w:szCs w:val="21"/>
              </w:rPr>
            </w:pPr>
            <w:r w:rsidRPr="00C15901">
              <w:rPr>
                <w:rFonts w:asciiTheme="minorHAnsi" w:hAnsiTheme="minorHAnsi" w:cstheme="minorHAnsi"/>
                <w:iCs/>
                <w:sz w:val="21"/>
                <w:szCs w:val="21"/>
              </w:rPr>
              <w:t xml:space="preserve">Final Goals Reflection </w:t>
            </w:r>
          </w:p>
          <w:p w14:paraId="2D49F6AE" w14:textId="77777777" w:rsidR="0062498D" w:rsidRDefault="0062498D" w:rsidP="0062498D">
            <w:pPr>
              <w:pStyle w:val="ListParagraph"/>
              <w:numPr>
                <w:ilvl w:val="0"/>
                <w:numId w:val="18"/>
              </w:numPr>
              <w:rPr>
                <w:rFonts w:asciiTheme="minorHAnsi" w:hAnsiTheme="minorHAnsi" w:cstheme="minorHAnsi"/>
                <w:iCs/>
                <w:sz w:val="21"/>
                <w:szCs w:val="21"/>
              </w:rPr>
            </w:pPr>
            <w:r w:rsidRPr="00C15901">
              <w:rPr>
                <w:rFonts w:asciiTheme="minorHAnsi" w:hAnsiTheme="minorHAnsi" w:cstheme="minorHAnsi"/>
                <w:iCs/>
                <w:sz w:val="21"/>
                <w:szCs w:val="21"/>
              </w:rPr>
              <w:t>Case Presentations/Recording Reviews, as needed</w:t>
            </w:r>
          </w:p>
          <w:p w14:paraId="09893E77" w14:textId="77777777" w:rsidR="0062498D" w:rsidRPr="00C15901" w:rsidRDefault="0062498D" w:rsidP="0062498D">
            <w:pPr>
              <w:pStyle w:val="ListParagraph"/>
              <w:rPr>
                <w:rFonts w:asciiTheme="minorHAnsi" w:hAnsiTheme="minorHAnsi" w:cstheme="minorHAnsi"/>
                <w:iCs/>
                <w:sz w:val="21"/>
                <w:szCs w:val="21"/>
              </w:rPr>
            </w:pPr>
          </w:p>
          <w:p w14:paraId="6CFD2843" w14:textId="712E191E" w:rsidR="00487C95" w:rsidRPr="00C15901" w:rsidRDefault="0062498D" w:rsidP="0062498D">
            <w:pPr>
              <w:rPr>
                <w:rFonts w:asciiTheme="minorHAnsi" w:hAnsiTheme="minorHAnsi" w:cstheme="minorHAnsi"/>
                <w:iCs/>
                <w:sz w:val="21"/>
                <w:szCs w:val="21"/>
              </w:rPr>
            </w:pPr>
            <w:r w:rsidRPr="00C15901">
              <w:rPr>
                <w:rFonts w:asciiTheme="minorHAnsi" w:hAnsiTheme="minorHAnsi" w:cstheme="minorHAnsi"/>
                <w:iCs/>
                <w:sz w:val="21"/>
                <w:szCs w:val="21"/>
              </w:rPr>
              <w:t xml:space="preserve">  </w:t>
            </w:r>
            <w:r w:rsidRPr="005F5904">
              <w:rPr>
                <w:rFonts w:asciiTheme="minorHAnsi" w:hAnsiTheme="minorHAnsi" w:cstheme="minorHAnsi"/>
                <w:b/>
                <w:bCs/>
                <w:iCs/>
                <w:sz w:val="21"/>
                <w:szCs w:val="21"/>
              </w:rPr>
              <w:t>Individual Supervision: Final evaluation</w:t>
            </w:r>
          </w:p>
        </w:tc>
        <w:tc>
          <w:tcPr>
            <w:tcW w:w="4050" w:type="dxa"/>
            <w:shd w:val="clear" w:color="auto" w:fill="DEEAF6" w:themeFill="accent1" w:themeFillTint="33"/>
          </w:tcPr>
          <w:p w14:paraId="08A3B48F" w14:textId="77777777" w:rsidR="0062498D" w:rsidRDefault="0062498D" w:rsidP="0062498D">
            <w:pPr>
              <w:pStyle w:val="ListParagraph"/>
              <w:numPr>
                <w:ilvl w:val="0"/>
                <w:numId w:val="11"/>
              </w:numPr>
              <w:rPr>
                <w:rFonts w:asciiTheme="minorHAnsi" w:hAnsiTheme="minorHAnsi" w:cstheme="minorHAnsi"/>
                <w:b/>
                <w:iCs/>
                <w:sz w:val="21"/>
                <w:szCs w:val="21"/>
              </w:rPr>
            </w:pPr>
            <w:r>
              <w:rPr>
                <w:rFonts w:asciiTheme="minorHAnsi" w:hAnsiTheme="minorHAnsi" w:cstheme="minorHAnsi"/>
                <w:b/>
                <w:iCs/>
                <w:sz w:val="21"/>
                <w:szCs w:val="21"/>
              </w:rPr>
              <w:t>R</w:t>
            </w:r>
            <w:r w:rsidRPr="002F4E17">
              <w:rPr>
                <w:rFonts w:asciiTheme="minorHAnsi" w:hAnsiTheme="minorHAnsi" w:cstheme="minorHAnsi"/>
                <w:b/>
                <w:iCs/>
                <w:sz w:val="21"/>
                <w:szCs w:val="21"/>
              </w:rPr>
              <w:t>ecording &amp; Tape Review #6</w:t>
            </w:r>
          </w:p>
          <w:p w14:paraId="6EE82CCE" w14:textId="42280010" w:rsidR="0062498D" w:rsidRDefault="0062498D" w:rsidP="0062498D">
            <w:pPr>
              <w:pStyle w:val="ListParagraph"/>
              <w:numPr>
                <w:ilvl w:val="0"/>
                <w:numId w:val="11"/>
              </w:numPr>
              <w:rPr>
                <w:rFonts w:asciiTheme="minorHAnsi" w:hAnsiTheme="minorHAnsi" w:cstheme="minorHAnsi"/>
                <w:b/>
                <w:iCs/>
                <w:sz w:val="21"/>
                <w:szCs w:val="21"/>
              </w:rPr>
            </w:pPr>
            <w:r w:rsidRPr="002F4E17">
              <w:rPr>
                <w:rFonts w:asciiTheme="minorHAnsi" w:hAnsiTheme="minorHAnsi" w:cstheme="minorHAnsi"/>
                <w:b/>
                <w:iCs/>
                <w:sz w:val="21"/>
                <w:szCs w:val="21"/>
              </w:rPr>
              <w:t>Individual Final Evaluation Meetings</w:t>
            </w:r>
          </w:p>
          <w:p w14:paraId="0CA573C3" w14:textId="433E93D9" w:rsidR="0062498D" w:rsidRPr="0062498D" w:rsidRDefault="0062498D" w:rsidP="0062498D">
            <w:pPr>
              <w:pStyle w:val="ListParagraph"/>
              <w:numPr>
                <w:ilvl w:val="0"/>
                <w:numId w:val="11"/>
              </w:numPr>
              <w:rPr>
                <w:rFonts w:asciiTheme="minorHAnsi" w:hAnsiTheme="minorHAnsi" w:cstheme="minorHAnsi"/>
                <w:b/>
                <w:iCs/>
                <w:sz w:val="21"/>
                <w:szCs w:val="21"/>
              </w:rPr>
            </w:pPr>
            <w:r>
              <w:rPr>
                <w:rFonts w:asciiTheme="minorHAnsi" w:hAnsiTheme="minorHAnsi" w:cstheme="minorHAnsi"/>
                <w:b/>
                <w:iCs/>
                <w:sz w:val="21"/>
                <w:szCs w:val="21"/>
              </w:rPr>
              <w:t xml:space="preserve">Individual supervision: Final evaluation </w:t>
            </w:r>
          </w:p>
          <w:p w14:paraId="4A9F5B42" w14:textId="77777777" w:rsidR="0062498D" w:rsidRPr="002F4E17" w:rsidRDefault="0062498D" w:rsidP="0062498D">
            <w:pPr>
              <w:suppressAutoHyphens/>
              <w:jc w:val="center"/>
              <w:rPr>
                <w:rFonts w:asciiTheme="minorHAnsi" w:hAnsiTheme="minorHAnsi" w:cstheme="minorBidi"/>
                <w:b/>
                <w:bCs/>
                <w:sz w:val="21"/>
                <w:szCs w:val="21"/>
              </w:rPr>
            </w:pPr>
            <w:r w:rsidRPr="5DAB82E4">
              <w:rPr>
                <w:rFonts w:asciiTheme="minorHAnsi" w:hAnsiTheme="minorHAnsi" w:cstheme="minorBidi"/>
                <w:sz w:val="21"/>
                <w:szCs w:val="21"/>
                <w:highlight w:val="yellow"/>
              </w:rPr>
              <w:t>**</w:t>
            </w:r>
            <w:r w:rsidRPr="5DAB82E4">
              <w:rPr>
                <w:rFonts w:asciiTheme="minorHAnsi" w:hAnsiTheme="minorHAnsi" w:cstheme="minorBidi"/>
                <w:b/>
                <w:bCs/>
                <w:sz w:val="21"/>
                <w:szCs w:val="21"/>
                <w:highlight w:val="yellow"/>
              </w:rPr>
              <w:t>Documents are due by next class **</w:t>
            </w:r>
          </w:p>
          <w:p w14:paraId="5E7CE0F8" w14:textId="77777777" w:rsidR="0062498D" w:rsidRPr="0030746B" w:rsidRDefault="0062498D" w:rsidP="0062498D">
            <w:pPr>
              <w:pStyle w:val="ListParagraph"/>
              <w:numPr>
                <w:ilvl w:val="0"/>
                <w:numId w:val="11"/>
              </w:numPr>
              <w:suppressAutoHyphens/>
              <w:rPr>
                <w:rFonts w:asciiTheme="minorHAnsi" w:hAnsiTheme="minorHAnsi" w:cstheme="minorHAnsi"/>
                <w:iCs/>
                <w:sz w:val="21"/>
                <w:szCs w:val="21"/>
              </w:rPr>
            </w:pPr>
            <w:r w:rsidRPr="0030746B">
              <w:rPr>
                <w:rFonts w:asciiTheme="minorHAnsi" w:hAnsiTheme="minorHAnsi" w:cstheme="minorHAnsi"/>
                <w:b/>
                <w:iCs/>
                <w:sz w:val="21"/>
                <w:szCs w:val="21"/>
              </w:rPr>
              <w:t>Final Aggregate Log</w:t>
            </w:r>
          </w:p>
          <w:p w14:paraId="77CF7CCE" w14:textId="77777777" w:rsidR="0062498D" w:rsidRPr="002F4E17" w:rsidRDefault="0062498D" w:rsidP="0062498D">
            <w:pPr>
              <w:pStyle w:val="ListParagraph"/>
              <w:numPr>
                <w:ilvl w:val="0"/>
                <w:numId w:val="11"/>
              </w:numPr>
              <w:suppressAutoHyphens/>
              <w:rPr>
                <w:rFonts w:asciiTheme="minorHAnsi" w:hAnsiTheme="minorHAnsi" w:cstheme="minorHAnsi"/>
                <w:b/>
                <w:sz w:val="21"/>
                <w:szCs w:val="21"/>
              </w:rPr>
            </w:pPr>
            <w:r w:rsidRPr="002F4E17">
              <w:rPr>
                <w:rFonts w:asciiTheme="minorHAnsi" w:hAnsiTheme="minorHAnsi" w:cstheme="minorHAnsi"/>
                <w:b/>
                <w:sz w:val="21"/>
                <w:szCs w:val="21"/>
              </w:rPr>
              <w:t>SOE Data and Verification form</w:t>
            </w:r>
          </w:p>
          <w:p w14:paraId="46FE820F" w14:textId="6DF3EE8F" w:rsidR="00487C95" w:rsidRPr="5DAB82E4" w:rsidRDefault="0062498D" w:rsidP="0062498D">
            <w:pPr>
              <w:pStyle w:val="ListParagraph"/>
              <w:numPr>
                <w:ilvl w:val="0"/>
                <w:numId w:val="11"/>
              </w:numPr>
              <w:rPr>
                <w:rFonts w:asciiTheme="minorHAnsi" w:hAnsiTheme="minorHAnsi" w:cstheme="minorBidi"/>
                <w:sz w:val="21"/>
                <w:szCs w:val="21"/>
              </w:rPr>
            </w:pPr>
            <w:r w:rsidRPr="002F4E17">
              <w:rPr>
                <w:rFonts w:asciiTheme="minorHAnsi" w:hAnsiTheme="minorHAnsi" w:cstheme="minorHAnsi"/>
                <w:b/>
                <w:sz w:val="21"/>
                <w:szCs w:val="21"/>
              </w:rPr>
              <w:t>Student Evaluation of Placement (online)</w:t>
            </w:r>
          </w:p>
        </w:tc>
      </w:tr>
      <w:tr w:rsidR="00BC3E4B" w:rsidRPr="00847B6C" w14:paraId="70E1FC40" w14:textId="77777777" w:rsidTr="5DAB82E4">
        <w:trPr>
          <w:trHeight w:val="1277"/>
        </w:trPr>
        <w:tc>
          <w:tcPr>
            <w:tcW w:w="743" w:type="dxa"/>
            <w:noWrap/>
            <w:hideMark/>
          </w:tcPr>
          <w:p w14:paraId="316D449D" w14:textId="48A7F1A7" w:rsidR="00BC3E4B" w:rsidRPr="00847B6C" w:rsidRDefault="00487C95" w:rsidP="00BC3E4B">
            <w:pPr>
              <w:jc w:val="center"/>
              <w:rPr>
                <w:rFonts w:asciiTheme="minorHAnsi" w:hAnsiTheme="minorHAnsi" w:cstheme="minorHAnsi"/>
                <w:iCs/>
                <w:sz w:val="21"/>
                <w:szCs w:val="21"/>
              </w:rPr>
            </w:pPr>
            <w:r>
              <w:rPr>
                <w:rFonts w:asciiTheme="minorHAnsi" w:hAnsiTheme="minorHAnsi" w:cstheme="minorHAnsi"/>
                <w:iCs/>
                <w:sz w:val="21"/>
                <w:szCs w:val="21"/>
              </w:rPr>
              <w:t>10</w:t>
            </w:r>
          </w:p>
        </w:tc>
        <w:tc>
          <w:tcPr>
            <w:tcW w:w="1417" w:type="dxa"/>
            <w:noWrap/>
            <w:hideMark/>
          </w:tcPr>
          <w:p w14:paraId="069800E1" w14:textId="77777777" w:rsidR="00487C95" w:rsidRDefault="5F14653A" w:rsidP="5DAB82E4">
            <w:pPr>
              <w:rPr>
                <w:rFonts w:asciiTheme="minorHAnsi" w:hAnsiTheme="minorHAnsi" w:cstheme="minorBidi"/>
                <w:b/>
                <w:bCs/>
                <w:sz w:val="21"/>
                <w:szCs w:val="21"/>
              </w:rPr>
            </w:pPr>
            <w:r w:rsidRPr="5DAB82E4">
              <w:rPr>
                <w:rFonts w:asciiTheme="minorHAnsi" w:hAnsiTheme="minorHAnsi" w:cstheme="minorBidi"/>
                <w:b/>
                <w:bCs/>
                <w:sz w:val="21"/>
                <w:szCs w:val="21"/>
              </w:rPr>
              <w:t>Wednesday</w:t>
            </w:r>
            <w:r w:rsidR="00487C95">
              <w:rPr>
                <w:rFonts w:asciiTheme="minorHAnsi" w:hAnsiTheme="minorHAnsi" w:cstheme="minorBidi"/>
                <w:b/>
                <w:bCs/>
                <w:sz w:val="21"/>
                <w:szCs w:val="21"/>
              </w:rPr>
              <w:t>,</w:t>
            </w:r>
          </w:p>
          <w:p w14:paraId="07CFB530" w14:textId="67516157" w:rsidR="00185C05" w:rsidRPr="00C15901" w:rsidRDefault="0062498D" w:rsidP="5DAB82E4">
            <w:pPr>
              <w:rPr>
                <w:rFonts w:asciiTheme="minorHAnsi" w:hAnsiTheme="minorHAnsi" w:cstheme="minorBidi"/>
                <w:b/>
                <w:bCs/>
                <w:sz w:val="21"/>
                <w:szCs w:val="21"/>
              </w:rPr>
            </w:pPr>
            <w:r>
              <w:rPr>
                <w:rFonts w:asciiTheme="minorHAnsi" w:hAnsiTheme="minorHAnsi" w:cstheme="minorBidi"/>
                <w:b/>
                <w:bCs/>
                <w:sz w:val="21"/>
                <w:szCs w:val="21"/>
              </w:rPr>
              <w:t>7</w:t>
            </w:r>
            <w:r w:rsidR="00487C95">
              <w:rPr>
                <w:rFonts w:asciiTheme="minorHAnsi" w:hAnsiTheme="minorHAnsi" w:cstheme="minorBidi"/>
                <w:b/>
                <w:bCs/>
                <w:sz w:val="21"/>
                <w:szCs w:val="21"/>
              </w:rPr>
              <w:t>/</w:t>
            </w:r>
            <w:r>
              <w:rPr>
                <w:rFonts w:asciiTheme="minorHAnsi" w:hAnsiTheme="minorHAnsi" w:cstheme="minorBidi"/>
                <w:b/>
                <w:bCs/>
                <w:sz w:val="21"/>
                <w:szCs w:val="21"/>
              </w:rPr>
              <w:t>24</w:t>
            </w:r>
            <w:r w:rsidR="00487C95">
              <w:rPr>
                <w:rFonts w:asciiTheme="minorHAnsi" w:hAnsiTheme="minorHAnsi" w:cstheme="minorBidi"/>
                <w:b/>
                <w:bCs/>
                <w:sz w:val="21"/>
                <w:szCs w:val="21"/>
              </w:rPr>
              <w:t>/24</w:t>
            </w:r>
            <w:r w:rsidR="5F14653A" w:rsidRPr="5DAB82E4">
              <w:rPr>
                <w:rFonts w:asciiTheme="minorHAnsi" w:hAnsiTheme="minorHAnsi" w:cstheme="minorBidi"/>
                <w:b/>
                <w:bCs/>
                <w:sz w:val="21"/>
                <w:szCs w:val="21"/>
              </w:rPr>
              <w:t xml:space="preserve"> </w:t>
            </w:r>
          </w:p>
          <w:p w14:paraId="47EE0C1B" w14:textId="7BF40D5A" w:rsidR="00BC3E4B" w:rsidRPr="00C15901" w:rsidRDefault="00BC3E4B" w:rsidP="00035AC0">
            <w:pPr>
              <w:jc w:val="center"/>
              <w:rPr>
                <w:rFonts w:asciiTheme="minorHAnsi" w:hAnsiTheme="minorHAnsi" w:cstheme="minorHAnsi"/>
                <w:iCs/>
                <w:sz w:val="21"/>
                <w:szCs w:val="21"/>
              </w:rPr>
            </w:pPr>
          </w:p>
        </w:tc>
        <w:tc>
          <w:tcPr>
            <w:tcW w:w="4320" w:type="dxa"/>
            <w:hideMark/>
          </w:tcPr>
          <w:p w14:paraId="637C3E4F" w14:textId="77777777" w:rsidR="00D307DC" w:rsidRPr="00C15901" w:rsidRDefault="00BC3E4B" w:rsidP="00D307DC">
            <w:pPr>
              <w:rPr>
                <w:rFonts w:asciiTheme="minorHAnsi" w:hAnsiTheme="minorHAnsi" w:cstheme="minorHAnsi"/>
                <w:iCs/>
                <w:sz w:val="21"/>
                <w:szCs w:val="21"/>
              </w:rPr>
            </w:pPr>
            <w:r w:rsidRPr="00C15901">
              <w:rPr>
                <w:rFonts w:asciiTheme="minorHAnsi" w:hAnsiTheme="minorHAnsi" w:cstheme="minorHAnsi"/>
                <w:iCs/>
                <w:sz w:val="21"/>
                <w:szCs w:val="21"/>
              </w:rPr>
              <w:t xml:space="preserve">Group Supervision </w:t>
            </w:r>
          </w:p>
          <w:p w14:paraId="28F0CE5D" w14:textId="77777777" w:rsidR="0062498D" w:rsidRDefault="0062498D" w:rsidP="00BA10DA">
            <w:pPr>
              <w:pStyle w:val="ListParagraph"/>
              <w:numPr>
                <w:ilvl w:val="0"/>
                <w:numId w:val="31"/>
              </w:numPr>
              <w:rPr>
                <w:rFonts w:asciiTheme="minorHAnsi" w:hAnsiTheme="minorHAnsi" w:cstheme="minorHAnsi"/>
                <w:iCs/>
                <w:sz w:val="21"/>
                <w:szCs w:val="21"/>
              </w:rPr>
            </w:pPr>
            <w:r>
              <w:rPr>
                <w:rFonts w:asciiTheme="minorHAnsi" w:hAnsiTheme="minorHAnsi" w:cstheme="minorHAnsi"/>
                <w:iCs/>
                <w:sz w:val="21"/>
                <w:szCs w:val="21"/>
              </w:rPr>
              <w:t>Group Supervision and Wrap-up</w:t>
            </w:r>
            <w:r w:rsidRPr="00C15901">
              <w:rPr>
                <w:rFonts w:asciiTheme="minorHAnsi" w:hAnsiTheme="minorHAnsi" w:cstheme="minorHAnsi"/>
                <w:iCs/>
                <w:sz w:val="21"/>
                <w:szCs w:val="21"/>
              </w:rPr>
              <w:t xml:space="preserve"> </w:t>
            </w:r>
          </w:p>
          <w:p w14:paraId="306F514A" w14:textId="603694A1" w:rsidR="00D307DC" w:rsidRPr="00C15901" w:rsidRDefault="00D307DC" w:rsidP="00BA10DA">
            <w:pPr>
              <w:pStyle w:val="ListParagraph"/>
              <w:numPr>
                <w:ilvl w:val="0"/>
                <w:numId w:val="31"/>
              </w:numPr>
              <w:rPr>
                <w:rFonts w:asciiTheme="minorHAnsi" w:hAnsiTheme="minorHAnsi" w:cstheme="minorHAnsi"/>
                <w:iCs/>
                <w:sz w:val="21"/>
                <w:szCs w:val="21"/>
              </w:rPr>
            </w:pPr>
            <w:r w:rsidRPr="00C15901">
              <w:rPr>
                <w:rFonts w:asciiTheme="minorHAnsi" w:hAnsiTheme="minorHAnsi" w:cstheme="minorHAnsi"/>
                <w:iCs/>
                <w:sz w:val="21"/>
                <w:szCs w:val="21"/>
              </w:rPr>
              <w:t>Case Presentations/Recording Reviews</w:t>
            </w:r>
          </w:p>
          <w:p w14:paraId="1253562E" w14:textId="39299283" w:rsidR="00B57EB3" w:rsidRPr="00C15901" w:rsidRDefault="00B57EB3" w:rsidP="0062498D">
            <w:pPr>
              <w:pStyle w:val="ListParagraph"/>
              <w:ind w:left="360"/>
              <w:rPr>
                <w:rFonts w:asciiTheme="minorHAnsi" w:hAnsiTheme="minorHAnsi" w:cstheme="minorBidi"/>
                <w:sz w:val="21"/>
                <w:szCs w:val="21"/>
              </w:rPr>
            </w:pPr>
          </w:p>
        </w:tc>
        <w:tc>
          <w:tcPr>
            <w:tcW w:w="4050" w:type="dxa"/>
            <w:hideMark/>
          </w:tcPr>
          <w:p w14:paraId="10596B2A" w14:textId="77777777" w:rsidR="0062498D" w:rsidRDefault="0062498D" w:rsidP="0062498D">
            <w:pPr>
              <w:pStyle w:val="ListParagraph"/>
              <w:ind w:left="0"/>
              <w:rPr>
                <w:rFonts w:asciiTheme="minorHAnsi" w:hAnsiTheme="minorHAnsi" w:cstheme="minorBidi"/>
                <w:b/>
                <w:bCs/>
                <w:sz w:val="21"/>
                <w:szCs w:val="21"/>
              </w:rPr>
            </w:pPr>
            <w:r w:rsidRPr="5DAB82E4">
              <w:rPr>
                <w:rFonts w:asciiTheme="minorHAnsi" w:hAnsiTheme="minorHAnsi" w:cstheme="minorBidi"/>
                <w:sz w:val="21"/>
                <w:szCs w:val="21"/>
                <w:highlight w:val="yellow"/>
              </w:rPr>
              <w:t>**</w:t>
            </w:r>
            <w:r w:rsidRPr="5DAB82E4">
              <w:rPr>
                <w:rFonts w:asciiTheme="minorHAnsi" w:hAnsiTheme="minorHAnsi" w:cstheme="minorBidi"/>
                <w:b/>
                <w:bCs/>
                <w:sz w:val="21"/>
                <w:szCs w:val="21"/>
                <w:highlight w:val="yellow"/>
              </w:rPr>
              <w:t>Documents are due today **</w:t>
            </w:r>
          </w:p>
          <w:p w14:paraId="5170D484" w14:textId="77777777" w:rsidR="0062498D" w:rsidRDefault="0062498D" w:rsidP="0062498D">
            <w:pPr>
              <w:pStyle w:val="ListParagraph"/>
              <w:numPr>
                <w:ilvl w:val="0"/>
                <w:numId w:val="7"/>
              </w:numPr>
              <w:rPr>
                <w:rFonts w:asciiTheme="minorHAnsi" w:hAnsiTheme="minorHAnsi" w:cstheme="minorHAnsi"/>
                <w:sz w:val="22"/>
                <w:szCs w:val="22"/>
              </w:rPr>
            </w:pPr>
            <w:r w:rsidRPr="00557F9E">
              <w:rPr>
                <w:rFonts w:asciiTheme="minorHAnsi" w:hAnsiTheme="minorHAnsi" w:cstheme="minorHAnsi"/>
                <w:sz w:val="22"/>
                <w:szCs w:val="22"/>
              </w:rPr>
              <w:t>Final Aggregate Log</w:t>
            </w:r>
            <w:r>
              <w:rPr>
                <w:rFonts w:asciiTheme="minorHAnsi" w:hAnsiTheme="minorHAnsi" w:cstheme="minorHAnsi"/>
                <w:sz w:val="22"/>
                <w:szCs w:val="22"/>
              </w:rPr>
              <w:t xml:space="preserve"> </w:t>
            </w:r>
          </w:p>
          <w:p w14:paraId="7095B6E0" w14:textId="77777777" w:rsidR="0062498D" w:rsidRPr="00557F9E" w:rsidRDefault="0062498D" w:rsidP="0062498D">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Last Day of MOA is 7/24 (can submit log at that date)</w:t>
            </w:r>
          </w:p>
          <w:p w14:paraId="3A9590EF" w14:textId="77777777" w:rsidR="0062498D" w:rsidRPr="00557F9E" w:rsidRDefault="0062498D" w:rsidP="0062498D">
            <w:pPr>
              <w:pStyle w:val="ListParagraph"/>
              <w:numPr>
                <w:ilvl w:val="0"/>
                <w:numId w:val="7"/>
              </w:numPr>
              <w:rPr>
                <w:rFonts w:asciiTheme="minorHAnsi" w:hAnsiTheme="minorHAnsi" w:cstheme="minorHAnsi"/>
                <w:sz w:val="22"/>
                <w:szCs w:val="22"/>
              </w:rPr>
            </w:pPr>
            <w:r w:rsidRPr="00557F9E">
              <w:rPr>
                <w:rFonts w:asciiTheme="minorHAnsi" w:hAnsiTheme="minorHAnsi" w:cstheme="minorHAnsi"/>
                <w:sz w:val="22"/>
                <w:szCs w:val="22"/>
              </w:rPr>
              <w:t>SOE Data and Verification form</w:t>
            </w:r>
          </w:p>
          <w:p w14:paraId="56C963D3" w14:textId="16E5E77C" w:rsidR="0062498D" w:rsidRPr="002F4E17" w:rsidRDefault="0062498D" w:rsidP="0062498D">
            <w:pPr>
              <w:pStyle w:val="ListParagraph"/>
              <w:numPr>
                <w:ilvl w:val="0"/>
                <w:numId w:val="7"/>
              </w:numPr>
              <w:rPr>
                <w:rFonts w:asciiTheme="minorHAnsi" w:hAnsiTheme="minorHAnsi" w:cstheme="minorHAnsi"/>
                <w:b/>
                <w:iCs/>
                <w:sz w:val="21"/>
                <w:szCs w:val="21"/>
              </w:rPr>
            </w:pPr>
            <w:r w:rsidRPr="00557F9E">
              <w:rPr>
                <w:rFonts w:asciiTheme="minorHAnsi" w:hAnsiTheme="minorHAnsi" w:cstheme="minorHAnsi"/>
                <w:sz w:val="22"/>
                <w:szCs w:val="22"/>
              </w:rPr>
              <w:t>Student Evaluation of Placement (online)</w:t>
            </w:r>
            <w:r w:rsidRPr="002F4E17">
              <w:rPr>
                <w:rFonts w:asciiTheme="minorHAnsi" w:hAnsiTheme="minorHAnsi" w:cstheme="minorHAnsi"/>
                <w:b/>
                <w:iCs/>
                <w:sz w:val="21"/>
                <w:szCs w:val="21"/>
              </w:rPr>
              <w:t xml:space="preserve"> </w:t>
            </w:r>
          </w:p>
          <w:p w14:paraId="2D209533" w14:textId="070780E1" w:rsidR="00A069AE" w:rsidRPr="00847B6C" w:rsidRDefault="00A069AE" w:rsidP="0062498D">
            <w:pPr>
              <w:pStyle w:val="ListParagraph"/>
              <w:numPr>
                <w:ilvl w:val="0"/>
                <w:numId w:val="7"/>
              </w:numPr>
              <w:rPr>
                <w:rFonts w:asciiTheme="minorHAnsi" w:hAnsiTheme="minorHAnsi" w:cstheme="minorHAnsi"/>
                <w:iCs/>
                <w:sz w:val="21"/>
                <w:szCs w:val="21"/>
              </w:rPr>
            </w:pPr>
            <w:r w:rsidRPr="00847B6C">
              <w:rPr>
                <w:rFonts w:asciiTheme="minorHAnsi" w:hAnsiTheme="minorHAnsi" w:cstheme="minorHAnsi"/>
                <w:iCs/>
                <w:sz w:val="21"/>
                <w:szCs w:val="21"/>
              </w:rPr>
              <w:t>Weekly Log</w:t>
            </w:r>
          </w:p>
          <w:p w14:paraId="221DEB8B" w14:textId="56089A32" w:rsidR="00A069AE" w:rsidRPr="00847B6C" w:rsidRDefault="00A069AE" w:rsidP="0062498D">
            <w:pPr>
              <w:pStyle w:val="ListParagraph"/>
              <w:numPr>
                <w:ilvl w:val="0"/>
                <w:numId w:val="7"/>
              </w:numPr>
              <w:rPr>
                <w:rFonts w:asciiTheme="minorHAnsi" w:hAnsiTheme="minorHAnsi" w:cstheme="minorHAnsi"/>
                <w:iCs/>
                <w:sz w:val="21"/>
                <w:szCs w:val="21"/>
              </w:rPr>
            </w:pPr>
            <w:r w:rsidRPr="00847B6C">
              <w:rPr>
                <w:rFonts w:asciiTheme="minorHAnsi" w:hAnsiTheme="minorHAnsi" w:cstheme="minorHAnsi"/>
                <w:iCs/>
                <w:sz w:val="21"/>
                <w:szCs w:val="21"/>
              </w:rPr>
              <w:t>Weekly Journal</w:t>
            </w:r>
          </w:p>
        </w:tc>
      </w:tr>
    </w:tbl>
    <w:p w14:paraId="459583A8" w14:textId="4866233D" w:rsidR="00826F87" w:rsidRPr="000F3ABF" w:rsidRDefault="00F656DF" w:rsidP="000F3ABF">
      <w:pPr>
        <w:pStyle w:val="Default"/>
        <w:rPr>
          <w:rFonts w:asciiTheme="minorHAnsi" w:hAnsiTheme="minorHAnsi" w:cstheme="minorBidi"/>
          <w:sz w:val="21"/>
          <w:szCs w:val="21"/>
        </w:rPr>
        <w:sectPr w:rsidR="00826F87" w:rsidRPr="000F3ABF" w:rsidSect="0099008E">
          <w:pgSz w:w="12240" w:h="15840"/>
          <w:pgMar w:top="432" w:right="864" w:bottom="720" w:left="864" w:header="720" w:footer="720" w:gutter="0"/>
          <w:cols w:space="720"/>
          <w:docGrid w:linePitch="326"/>
        </w:sectPr>
      </w:pPr>
      <w:r w:rsidRPr="5DAB82E4">
        <w:rPr>
          <w:rFonts w:asciiTheme="minorHAnsi" w:eastAsia="Arial" w:hAnsiTheme="minorHAnsi" w:cstheme="minorBidi"/>
          <w:sz w:val="21"/>
          <w:szCs w:val="21"/>
        </w:rPr>
        <w:t xml:space="preserve">*Case presentations will be scheduled in the </w:t>
      </w:r>
      <w:r w:rsidR="009139C1" w:rsidRPr="5DAB82E4">
        <w:rPr>
          <w:rFonts w:asciiTheme="minorHAnsi" w:eastAsia="Arial" w:hAnsiTheme="minorHAnsi" w:cstheme="minorBidi"/>
          <w:sz w:val="21"/>
          <w:szCs w:val="21"/>
        </w:rPr>
        <w:t>first-class</w:t>
      </w:r>
      <w:r w:rsidRPr="5DAB82E4">
        <w:rPr>
          <w:rFonts w:asciiTheme="minorHAnsi" w:eastAsia="Arial" w:hAnsiTheme="minorHAnsi" w:cstheme="minorBidi"/>
          <w:sz w:val="21"/>
          <w:szCs w:val="21"/>
        </w:rPr>
        <w:t xml:space="preserve"> meeting</w:t>
      </w:r>
      <w:r w:rsidR="0099008E" w:rsidRPr="5DAB82E4">
        <w:rPr>
          <w:rFonts w:asciiTheme="minorHAnsi" w:eastAsia="Arial" w:hAnsiTheme="minorHAnsi" w:cstheme="minorBidi"/>
          <w:sz w:val="21"/>
          <w:szCs w:val="21"/>
        </w:rPr>
        <w:t xml:space="preserve">.  </w:t>
      </w:r>
      <w:r w:rsidRPr="5DAB82E4">
        <w:rPr>
          <w:rFonts w:asciiTheme="minorHAnsi" w:eastAsia="Arial" w:hAnsiTheme="minorHAnsi" w:cstheme="minorBidi"/>
          <w:sz w:val="21"/>
          <w:szCs w:val="21"/>
        </w:rPr>
        <w:t>**All course documents must be submitted by</w:t>
      </w:r>
      <w:r w:rsidR="000F3ABF">
        <w:rPr>
          <w:rFonts w:asciiTheme="minorHAnsi" w:eastAsia="Arial" w:hAnsiTheme="minorHAnsi" w:cstheme="minorBidi"/>
          <w:sz w:val="21"/>
          <w:szCs w:val="21"/>
        </w:rPr>
        <w:t xml:space="preserve"> </w:t>
      </w:r>
      <w:r w:rsidR="00321CD9">
        <w:rPr>
          <w:rFonts w:asciiTheme="minorHAnsi" w:eastAsia="Arial" w:hAnsiTheme="minorHAnsi" w:cstheme="minorBidi"/>
          <w:sz w:val="21"/>
          <w:szCs w:val="21"/>
        </w:rPr>
        <w:t>July</w:t>
      </w:r>
      <w:r w:rsidR="000F3ABF">
        <w:rPr>
          <w:rFonts w:asciiTheme="minorHAnsi" w:eastAsia="Arial" w:hAnsiTheme="minorHAnsi" w:cstheme="minorBidi"/>
          <w:sz w:val="21"/>
          <w:szCs w:val="21"/>
        </w:rPr>
        <w:t xml:space="preserve"> 2</w:t>
      </w:r>
      <w:r w:rsidR="00321CD9">
        <w:rPr>
          <w:rFonts w:asciiTheme="minorHAnsi" w:eastAsia="Arial" w:hAnsiTheme="minorHAnsi" w:cstheme="minorBidi"/>
          <w:sz w:val="21"/>
          <w:szCs w:val="21"/>
        </w:rPr>
        <w:t>4</w:t>
      </w:r>
      <w:r w:rsidR="000F3ABF">
        <w:rPr>
          <w:rFonts w:asciiTheme="minorHAnsi" w:eastAsia="Arial" w:hAnsiTheme="minorHAnsi" w:cstheme="minorBidi"/>
          <w:sz w:val="21"/>
          <w:szCs w:val="21"/>
        </w:rPr>
        <w:t>, 2024</w:t>
      </w:r>
      <w:r w:rsidR="0030746B" w:rsidRPr="5DAB82E4">
        <w:rPr>
          <w:rFonts w:asciiTheme="minorHAnsi" w:eastAsia="Arial" w:hAnsiTheme="minorHAnsi" w:cstheme="minorBidi"/>
          <w:sz w:val="21"/>
          <w:szCs w:val="21"/>
        </w:rPr>
        <w:t xml:space="preserve"> </w:t>
      </w:r>
      <w:r w:rsidRPr="5DAB82E4">
        <w:rPr>
          <w:rFonts w:asciiTheme="minorHAnsi" w:eastAsia="Arial" w:hAnsiTheme="minorHAnsi" w:cstheme="minorBidi"/>
          <w:sz w:val="21"/>
          <w:szCs w:val="21"/>
        </w:rPr>
        <w:t>at 11:59 PM. If all documentation is not submitted by this date/time, students will be required to complete the internship course in its entirety</w:t>
      </w:r>
      <w:r w:rsidR="000F3ABF">
        <w:rPr>
          <w:rFonts w:asciiTheme="minorHAnsi" w:eastAsia="Arial" w:hAnsiTheme="minorHAnsi" w:cstheme="minorBidi"/>
          <w:sz w:val="21"/>
          <w:szCs w:val="21"/>
        </w:rPr>
        <w:t>.</w:t>
      </w:r>
    </w:p>
    <w:p w14:paraId="62E88A7A" w14:textId="5BD478F2" w:rsidR="004405B7" w:rsidRPr="00F772BE" w:rsidRDefault="00A790A8" w:rsidP="000F3ABF">
      <w:pPr>
        <w:pStyle w:val="Heading1"/>
      </w:pPr>
      <w:r w:rsidRPr="00F772BE">
        <w:lastRenderedPageBreak/>
        <w:t>Excerpts from the Counsel</w:t>
      </w:r>
      <w:r w:rsidR="000F3ABF">
        <w:t>in</w:t>
      </w:r>
      <w:r w:rsidRPr="00F772BE">
        <w:t>g Student Handbook</w:t>
      </w:r>
    </w:p>
    <w:p w14:paraId="2F223916" w14:textId="0F189EDC" w:rsidR="004405B7" w:rsidRPr="00F772BE" w:rsidRDefault="004405B7" w:rsidP="1F48E5AF">
      <w:pPr>
        <w:keepNext/>
        <w:overflowPunct w:val="0"/>
        <w:autoSpaceDE w:val="0"/>
        <w:autoSpaceDN w:val="0"/>
        <w:adjustRightInd w:val="0"/>
        <w:textAlignment w:val="baseline"/>
        <w:rPr>
          <w:sz w:val="22"/>
          <w:szCs w:val="22"/>
        </w:rPr>
      </w:pPr>
    </w:p>
    <w:p w14:paraId="0AF14ABE" w14:textId="5D5CB93D" w:rsidR="004405B7" w:rsidRPr="00F772BE" w:rsidRDefault="00A790A8" w:rsidP="00341396">
      <w:pPr>
        <w:pStyle w:val="Heading1"/>
      </w:pPr>
      <w:r w:rsidRPr="00F772BE">
        <w:t>Academic expectations and policies</w:t>
      </w:r>
    </w:p>
    <w:p w14:paraId="5C18E7B4" w14:textId="0B25028E" w:rsidR="004405B7" w:rsidRPr="00F772BE" w:rsidRDefault="00A790A8" w:rsidP="1F48E5AF">
      <w:pPr>
        <w:keepNext/>
        <w:overflowPunct w:val="0"/>
        <w:autoSpaceDE w:val="0"/>
        <w:autoSpaceDN w:val="0"/>
        <w:adjustRightInd w:val="0"/>
        <w:textAlignment w:val="baseline"/>
        <w:rPr>
          <w:sz w:val="22"/>
          <w:szCs w:val="22"/>
        </w:rPr>
      </w:pPr>
      <w:r w:rsidRPr="00F772BE">
        <w:rPr>
          <w:rFonts w:ascii="Calibri" w:eastAsia="Calibri" w:hAnsi="Calibri" w:cs="Calibri"/>
          <w:sz w:val="22"/>
          <w:szCs w:val="22"/>
        </w:rPr>
        <w:t>The Counselor Education Program follows the universities policies regarding academic requirements. The University recognizes the grades that follow in the evaluation of the performance of graduate students:</w:t>
      </w:r>
    </w:p>
    <w:p w14:paraId="7B8DDF83" w14:textId="5214443E" w:rsidR="004405B7" w:rsidRPr="00F772BE" w:rsidRDefault="00A790A8" w:rsidP="1F48E5AF">
      <w:pPr>
        <w:keepNext/>
        <w:overflowPunct w:val="0"/>
        <w:autoSpaceDE w:val="0"/>
        <w:autoSpaceDN w:val="0"/>
        <w:adjustRightInd w:val="0"/>
        <w:ind w:firstLine="720"/>
        <w:textAlignment w:val="baseline"/>
        <w:rPr>
          <w:sz w:val="22"/>
          <w:szCs w:val="22"/>
        </w:rPr>
      </w:pPr>
      <w:r w:rsidRPr="00F772BE">
        <w:rPr>
          <w:rFonts w:ascii="Calibri" w:eastAsia="Calibri" w:hAnsi="Calibri" w:cs="Calibri"/>
          <w:sz w:val="22"/>
          <w:szCs w:val="22"/>
        </w:rPr>
        <w:t>A= Work of superior quality</w:t>
      </w:r>
    </w:p>
    <w:p w14:paraId="300A9CA8" w14:textId="5A86EBE7" w:rsidR="004405B7" w:rsidRPr="00F772BE" w:rsidRDefault="00A790A8" w:rsidP="1F48E5AF">
      <w:pPr>
        <w:keepNext/>
        <w:overflowPunct w:val="0"/>
        <w:autoSpaceDE w:val="0"/>
        <w:autoSpaceDN w:val="0"/>
        <w:adjustRightInd w:val="0"/>
        <w:ind w:firstLine="720"/>
        <w:textAlignment w:val="baseline"/>
        <w:rPr>
          <w:sz w:val="22"/>
          <w:szCs w:val="22"/>
        </w:rPr>
      </w:pPr>
      <w:r w:rsidRPr="00F772BE">
        <w:rPr>
          <w:rFonts w:ascii="Calibri" w:eastAsia="Calibri" w:hAnsi="Calibri" w:cs="Calibri"/>
          <w:sz w:val="22"/>
          <w:szCs w:val="22"/>
        </w:rPr>
        <w:t>B= Satisfactory passing work</w:t>
      </w:r>
    </w:p>
    <w:p w14:paraId="5239D515" w14:textId="3CCB5F6E" w:rsidR="004405B7" w:rsidRPr="00F772BE" w:rsidRDefault="00A790A8" w:rsidP="1F48E5AF">
      <w:pPr>
        <w:keepNext/>
        <w:overflowPunct w:val="0"/>
        <w:autoSpaceDE w:val="0"/>
        <w:autoSpaceDN w:val="0"/>
        <w:adjustRightInd w:val="0"/>
        <w:ind w:firstLine="720"/>
        <w:textAlignment w:val="baseline"/>
        <w:rPr>
          <w:sz w:val="22"/>
          <w:szCs w:val="22"/>
        </w:rPr>
      </w:pPr>
      <w:r w:rsidRPr="00F772BE">
        <w:rPr>
          <w:rFonts w:ascii="Calibri" w:eastAsia="Calibri" w:hAnsi="Calibri" w:cs="Calibri"/>
          <w:sz w:val="22"/>
          <w:szCs w:val="22"/>
        </w:rPr>
        <w:t>C= Low passing work</w:t>
      </w:r>
    </w:p>
    <w:p w14:paraId="4A7E84D8" w14:textId="4169C1F6" w:rsidR="004405B7" w:rsidRPr="00F772BE" w:rsidRDefault="00A790A8" w:rsidP="1F48E5AF">
      <w:pPr>
        <w:keepNext/>
        <w:overflowPunct w:val="0"/>
        <w:autoSpaceDE w:val="0"/>
        <w:autoSpaceDN w:val="0"/>
        <w:adjustRightInd w:val="0"/>
        <w:ind w:left="720"/>
        <w:textAlignment w:val="baseline"/>
        <w:rPr>
          <w:sz w:val="22"/>
          <w:szCs w:val="22"/>
        </w:rPr>
      </w:pPr>
      <w:r w:rsidRPr="00F772BE">
        <w:rPr>
          <w:rFonts w:ascii="Calibri" w:eastAsia="Calibri" w:hAnsi="Calibri" w:cs="Calibri"/>
          <w:sz w:val="22"/>
          <w:szCs w:val="22"/>
        </w:rPr>
        <w:t>I= Work that has not been fully completed. A grade of I is only given in extreme circumstances. (This does not apply to a thesis. The work must be completed within one year of the grade or the course will have to be repeated for credit.)</w:t>
      </w:r>
    </w:p>
    <w:p w14:paraId="1EA03D18" w14:textId="5274D33F" w:rsidR="004405B7" w:rsidRPr="00F772BE" w:rsidRDefault="00A790A8" w:rsidP="1F48E5AF">
      <w:pPr>
        <w:keepNext/>
        <w:overflowPunct w:val="0"/>
        <w:autoSpaceDE w:val="0"/>
        <w:autoSpaceDN w:val="0"/>
        <w:adjustRightInd w:val="0"/>
        <w:ind w:firstLine="720"/>
        <w:textAlignment w:val="baseline"/>
        <w:rPr>
          <w:sz w:val="22"/>
          <w:szCs w:val="22"/>
        </w:rPr>
      </w:pPr>
      <w:r w:rsidRPr="00F772BE">
        <w:rPr>
          <w:rFonts w:ascii="Calibri" w:eastAsia="Calibri" w:hAnsi="Calibri" w:cs="Calibri"/>
          <w:sz w:val="22"/>
          <w:szCs w:val="22"/>
        </w:rPr>
        <w:t>W= Represents withdrawal from all courses for the semester</w:t>
      </w:r>
    </w:p>
    <w:p w14:paraId="2FF1A0E3" w14:textId="76886097" w:rsidR="004405B7" w:rsidRPr="00F772BE" w:rsidRDefault="00A790A8" w:rsidP="1F48E5AF">
      <w:pPr>
        <w:keepNext/>
        <w:overflowPunct w:val="0"/>
        <w:autoSpaceDE w:val="0"/>
        <w:autoSpaceDN w:val="0"/>
        <w:adjustRightInd w:val="0"/>
        <w:ind w:firstLine="720"/>
        <w:textAlignment w:val="baseline"/>
        <w:rPr>
          <w:sz w:val="22"/>
          <w:szCs w:val="22"/>
        </w:rPr>
      </w:pPr>
      <w:r w:rsidRPr="00F772BE">
        <w:rPr>
          <w:rFonts w:ascii="Calibri" w:eastAsia="Calibri" w:hAnsi="Calibri" w:cs="Calibri"/>
          <w:sz w:val="22"/>
          <w:szCs w:val="22"/>
        </w:rPr>
        <w:t>WC= Represents withdrawal from the course</w:t>
      </w:r>
    </w:p>
    <w:p w14:paraId="012D5F71" w14:textId="1D75F144" w:rsidR="004405B7" w:rsidRPr="00F772BE" w:rsidRDefault="00A790A8" w:rsidP="1F48E5AF">
      <w:pPr>
        <w:keepNext/>
        <w:overflowPunct w:val="0"/>
        <w:autoSpaceDE w:val="0"/>
        <w:autoSpaceDN w:val="0"/>
        <w:adjustRightInd w:val="0"/>
        <w:ind w:firstLine="720"/>
        <w:textAlignment w:val="baseline"/>
        <w:rPr>
          <w:sz w:val="22"/>
          <w:szCs w:val="22"/>
        </w:rPr>
      </w:pPr>
      <w:r w:rsidRPr="00F772BE">
        <w:rPr>
          <w:rFonts w:ascii="Calibri" w:eastAsia="Calibri" w:hAnsi="Calibri" w:cs="Calibri"/>
          <w:sz w:val="22"/>
          <w:szCs w:val="22"/>
        </w:rPr>
        <w:t>F= Failure</w:t>
      </w:r>
    </w:p>
    <w:p w14:paraId="215CC4EA" w14:textId="2CA5A125" w:rsidR="004405B7" w:rsidRPr="00F772BE" w:rsidRDefault="00A790A8" w:rsidP="1F48E5AF">
      <w:pPr>
        <w:keepNext/>
        <w:overflowPunct w:val="0"/>
        <w:autoSpaceDE w:val="0"/>
        <w:autoSpaceDN w:val="0"/>
        <w:adjustRightInd w:val="0"/>
        <w:ind w:left="720"/>
        <w:textAlignment w:val="baseline"/>
        <w:rPr>
          <w:rFonts w:asciiTheme="minorHAnsi" w:hAnsiTheme="minorHAnsi" w:cstheme="minorBidi"/>
          <w:b/>
          <w:bCs/>
          <w:sz w:val="22"/>
          <w:szCs w:val="22"/>
        </w:rPr>
      </w:pPr>
      <w:r w:rsidRPr="00F772BE">
        <w:rPr>
          <w:rFonts w:ascii="Calibri" w:eastAsia="Calibri" w:hAnsi="Calibri" w:cs="Calibri"/>
          <w:sz w:val="22"/>
          <w:szCs w:val="22"/>
        </w:rPr>
        <w:t>NF= Represents a course in which the student stopped attending classes without officially dropping the class; counts as a failing grade</w:t>
      </w:r>
      <w:r w:rsidRPr="00F772BE">
        <w:rPr>
          <w:rFonts w:asciiTheme="minorHAnsi" w:hAnsiTheme="minorHAnsi" w:cstheme="minorBidi"/>
          <w:b/>
          <w:bCs/>
          <w:sz w:val="22"/>
          <w:szCs w:val="22"/>
        </w:rPr>
        <w:t xml:space="preserve"> </w:t>
      </w:r>
    </w:p>
    <w:p w14:paraId="6923E4FA" w14:textId="77777777" w:rsidR="00341396" w:rsidRPr="00F772BE" w:rsidRDefault="00341396" w:rsidP="1F48E5AF">
      <w:pPr>
        <w:keepNext/>
        <w:overflowPunct w:val="0"/>
        <w:autoSpaceDE w:val="0"/>
        <w:autoSpaceDN w:val="0"/>
        <w:adjustRightInd w:val="0"/>
        <w:ind w:left="720"/>
        <w:textAlignment w:val="baseline"/>
        <w:rPr>
          <w:rFonts w:asciiTheme="minorHAnsi" w:hAnsiTheme="minorHAnsi" w:cstheme="minorBidi"/>
          <w:b/>
          <w:bCs/>
          <w:sz w:val="22"/>
          <w:szCs w:val="22"/>
        </w:rPr>
      </w:pPr>
    </w:p>
    <w:p w14:paraId="00BD4471" w14:textId="38DC0EFC" w:rsidR="004405B7" w:rsidRPr="00F772BE" w:rsidRDefault="759516F4" w:rsidP="00341396">
      <w:pPr>
        <w:pStyle w:val="Heading1"/>
      </w:pPr>
      <w:r w:rsidRPr="00F772BE">
        <w:t xml:space="preserve">Dispositions </w:t>
      </w:r>
    </w:p>
    <w:p w14:paraId="187B7A0B" w14:textId="77BCB066" w:rsidR="004405B7" w:rsidRPr="00F772BE" w:rsidRDefault="759516F4" w:rsidP="1F48E5AF">
      <w:pPr>
        <w:keepNext/>
        <w:overflowPunct w:val="0"/>
        <w:autoSpaceDE w:val="0"/>
        <w:autoSpaceDN w:val="0"/>
        <w:adjustRightInd w:val="0"/>
        <w:textAlignment w:val="baseline"/>
        <w:rPr>
          <w:rFonts w:asciiTheme="minorHAnsi" w:hAnsiTheme="minorHAnsi" w:cstheme="minorBidi"/>
          <w:b/>
          <w:bCs/>
          <w:sz w:val="22"/>
          <w:szCs w:val="22"/>
        </w:rPr>
      </w:pPr>
      <w:r w:rsidRPr="00F772BE">
        <w:rPr>
          <w:rFonts w:ascii="Calibri" w:eastAsia="Calibri" w:hAnsi="Calibri" w:cs="Calibri"/>
          <w:sz w:val="22"/>
          <w:szCs w:val="22"/>
        </w:rPr>
        <w:t xml:space="preserve">The NCCU Counselor Education Program is committed to admitting, retaining, and graduating students who are a good fit for the nature of the work of being a capable counselor. We have university policies surrounding academic expectations, GPA, and standing in the program. Each student is assigned an academic advisor who will regularly meet with them for academic planning and performance. Sometimes a student might find challenges with being in the role of a counselor. The student may recognize these difficulties or they may receive feedback from faculty and others in the field indicating the counseling role may not be the best career option and fit. We are concerned about the well-being of our students and their readiness to engage in the responsibilities and ethics of counseling. The faculty serves as gate-keepers for the counseling profession, meaning we are ethically bound to discern best fit in terms of attitudes, characteristics, skills, judgment, and dispositions. We assess these non-academic but essential factors from the onset of applicant interest in the program and during the application interview. </w:t>
      </w:r>
    </w:p>
    <w:p w14:paraId="522FE976" w14:textId="593F615A" w:rsidR="004405B7" w:rsidRPr="00F772BE" w:rsidRDefault="004405B7" w:rsidP="1F48E5AF">
      <w:pPr>
        <w:keepNext/>
        <w:overflowPunct w:val="0"/>
        <w:autoSpaceDE w:val="0"/>
        <w:autoSpaceDN w:val="0"/>
        <w:adjustRightInd w:val="0"/>
        <w:textAlignment w:val="baseline"/>
        <w:rPr>
          <w:rFonts w:ascii="Calibri" w:eastAsia="Calibri" w:hAnsi="Calibri" w:cs="Calibri"/>
          <w:sz w:val="22"/>
          <w:szCs w:val="22"/>
        </w:rPr>
      </w:pPr>
    </w:p>
    <w:p w14:paraId="2AF7BCF1" w14:textId="18ED2FC0" w:rsidR="004405B7" w:rsidRPr="00F772BE" w:rsidRDefault="759516F4" w:rsidP="1F48E5AF">
      <w:pPr>
        <w:keepNext/>
        <w:overflowPunct w:val="0"/>
        <w:autoSpaceDE w:val="0"/>
        <w:autoSpaceDN w:val="0"/>
        <w:adjustRightInd w:val="0"/>
        <w:textAlignment w:val="baseline"/>
        <w:rPr>
          <w:rFonts w:asciiTheme="minorHAnsi" w:hAnsiTheme="minorHAnsi" w:cstheme="minorBidi"/>
          <w:b/>
          <w:bCs/>
          <w:sz w:val="22"/>
          <w:szCs w:val="22"/>
        </w:rPr>
      </w:pPr>
      <w:r w:rsidRPr="00F772BE">
        <w:rPr>
          <w:rFonts w:ascii="Calibri" w:eastAsia="Calibri" w:hAnsi="Calibri" w:cs="Calibri"/>
          <w:sz w:val="22"/>
          <w:szCs w:val="22"/>
        </w:rPr>
        <w:t xml:space="preserve">In some cases, however, dispositions reveal themselves after admission is granted. </w:t>
      </w:r>
      <w:r w:rsidRPr="00C15901">
        <w:rPr>
          <w:rFonts w:ascii="Calibri" w:eastAsia="Calibri" w:hAnsi="Calibri" w:cs="Calibri"/>
          <w:sz w:val="22"/>
          <w:szCs w:val="22"/>
        </w:rPr>
        <w:t>Faculty discusses the progress of each student on a regular basis and any concerns are addressed with a plan of action for remediation and re-evaluation. The program also has formal points of review. One critical evaluation occurs at the Mid-Program Review which occurs after Phase I classes are completed and the student is moving from Pre-Practicum into</w:t>
      </w:r>
      <w:r w:rsidRPr="00F772BE">
        <w:rPr>
          <w:rFonts w:ascii="Calibri" w:eastAsia="Calibri" w:hAnsi="Calibri" w:cs="Calibri"/>
          <w:sz w:val="22"/>
          <w:szCs w:val="22"/>
        </w:rPr>
        <w:t xml:space="preserve"> Practicum. This review allows the faculty to endorse students for readiness to engage in field supervision. If the student is not assessed as ready for site placement, a remediation plan is put into action with a written contract specifying what needs to be done and within what timeframe. The advisor serves as the contact person as the action plan unfolds. </w:t>
      </w:r>
    </w:p>
    <w:p w14:paraId="40DC488A" w14:textId="5F465FC6" w:rsidR="004405B7" w:rsidRPr="00F772BE" w:rsidRDefault="004405B7" w:rsidP="1F48E5AF">
      <w:pPr>
        <w:keepNext/>
        <w:overflowPunct w:val="0"/>
        <w:autoSpaceDE w:val="0"/>
        <w:autoSpaceDN w:val="0"/>
        <w:adjustRightInd w:val="0"/>
        <w:textAlignment w:val="baseline"/>
        <w:rPr>
          <w:rFonts w:ascii="Calibri" w:eastAsia="Calibri" w:hAnsi="Calibri" w:cs="Calibri"/>
          <w:sz w:val="22"/>
          <w:szCs w:val="22"/>
        </w:rPr>
      </w:pPr>
    </w:p>
    <w:p w14:paraId="17385F05" w14:textId="2E8BAB7D" w:rsidR="004405B7" w:rsidRPr="00F772BE" w:rsidRDefault="759516F4" w:rsidP="1F48E5AF">
      <w:pPr>
        <w:keepNext/>
        <w:overflowPunct w:val="0"/>
        <w:autoSpaceDE w:val="0"/>
        <w:autoSpaceDN w:val="0"/>
        <w:adjustRightInd w:val="0"/>
        <w:textAlignment w:val="baseline"/>
        <w:rPr>
          <w:rFonts w:asciiTheme="minorHAnsi" w:hAnsiTheme="minorHAnsi" w:cstheme="minorBidi"/>
          <w:b/>
          <w:bCs/>
          <w:sz w:val="22"/>
          <w:szCs w:val="22"/>
        </w:rPr>
      </w:pPr>
      <w:r w:rsidRPr="00F772BE">
        <w:rPr>
          <w:rFonts w:ascii="Calibri" w:eastAsia="Calibri" w:hAnsi="Calibri" w:cs="Calibri"/>
          <w:sz w:val="22"/>
          <w:szCs w:val="22"/>
        </w:rPr>
        <w:t xml:space="preserve">It is important that you understand the critical nature of the dispositions factor. As gate-keepers, faculty use best judgment in protecting the public from any questionable characteristic or behavior of a counselor-in-training that could impair professional and ethical service to clients. Faculty will give direct feedback when necessary and will direct the student toward resources that could help the student develop greater fit or redirect his/her career direction. The action plan could include not allowing the student to move ahead into supervised field experience. Faculty works with any student who is assessed to have these kinds of difficulties and options for remediation and remedy are given to the student with an appropriate timeframe before another evaluation is made. </w:t>
      </w:r>
      <w:r w:rsidRPr="00F772BE">
        <w:rPr>
          <w:rFonts w:ascii="Calibri" w:eastAsia="Calibri" w:hAnsi="Calibri" w:cs="Calibri"/>
          <w:b/>
          <w:bCs/>
          <w:sz w:val="22"/>
          <w:szCs w:val="22"/>
        </w:rPr>
        <w:t>If at any time during the student’s training with the program faculty receive information about unethical professional behavior or if the student is unwilling to comply with the requirements of the stated remediation plan in order to address fit for service, the student can be dismissed from continuation in the program.</w:t>
      </w:r>
      <w:r w:rsidRPr="00F772BE">
        <w:rPr>
          <w:rFonts w:asciiTheme="minorHAnsi" w:hAnsiTheme="minorHAnsi" w:cstheme="minorBidi"/>
          <w:b/>
          <w:bCs/>
          <w:sz w:val="22"/>
          <w:szCs w:val="22"/>
        </w:rPr>
        <w:t xml:space="preserve"> </w:t>
      </w:r>
    </w:p>
    <w:p w14:paraId="6139E617" w14:textId="1EC7E062" w:rsidR="004405B7" w:rsidRPr="00F772BE" w:rsidRDefault="004405B7" w:rsidP="1F48E5AF">
      <w:pPr>
        <w:keepNext/>
        <w:overflowPunct w:val="0"/>
        <w:autoSpaceDE w:val="0"/>
        <w:autoSpaceDN w:val="0"/>
        <w:adjustRightInd w:val="0"/>
        <w:textAlignment w:val="baseline"/>
        <w:rPr>
          <w:sz w:val="22"/>
          <w:szCs w:val="22"/>
        </w:rPr>
      </w:pPr>
      <w:r w:rsidRPr="00F772BE">
        <w:rPr>
          <w:sz w:val="22"/>
          <w:szCs w:val="22"/>
        </w:rPr>
        <w:br w:type="page"/>
      </w:r>
    </w:p>
    <w:p w14:paraId="3897ECC6" w14:textId="67A6BEFE" w:rsidR="0089432D" w:rsidRPr="00557F9E" w:rsidRDefault="0089432D" w:rsidP="0089432D">
      <w:pPr>
        <w:pStyle w:val="NormalWeb"/>
        <w:jc w:val="center"/>
        <w:rPr>
          <w:rFonts w:eastAsia="Times New Roman" w:hAnsi="Times New Roman" w:cs="Times New Roman"/>
          <w:color w:val="auto"/>
          <w:sz w:val="22"/>
          <w:szCs w:val="22"/>
          <w:bdr w:val="none" w:sz="0" w:space="0" w:color="auto"/>
        </w:rPr>
      </w:pPr>
      <w:r w:rsidRPr="00557F9E">
        <w:rPr>
          <w:rFonts w:ascii="Calibri" w:eastAsia="Times New Roman" w:hAnsi="Calibri" w:cs="Times New Roman"/>
          <w:b/>
          <w:bCs/>
          <w:color w:val="auto"/>
          <w:sz w:val="22"/>
          <w:szCs w:val="22"/>
          <w:bdr w:val="none" w:sz="0" w:space="0" w:color="auto"/>
        </w:rPr>
        <w:lastRenderedPageBreak/>
        <w:t>NCCU Policies and Resources</w:t>
      </w:r>
    </w:p>
    <w:p w14:paraId="37633DA6" w14:textId="77777777" w:rsidR="0089432D" w:rsidRPr="00557F9E" w:rsidRDefault="0089432D" w:rsidP="0089432D">
      <w:pPr>
        <w:spacing w:before="100" w:beforeAutospacing="1" w:after="100" w:afterAutospacing="1"/>
        <w:rPr>
          <w:sz w:val="22"/>
          <w:szCs w:val="22"/>
        </w:rPr>
      </w:pPr>
      <w:r w:rsidRPr="00557F9E">
        <w:rPr>
          <w:rFonts w:ascii="Calibri" w:hAnsi="Calibri"/>
          <w:b/>
          <w:bCs/>
          <w:sz w:val="22"/>
          <w:szCs w:val="22"/>
        </w:rPr>
        <w:t>Adverse Weather</w:t>
      </w:r>
      <w:r w:rsidRPr="00557F9E">
        <w:rPr>
          <w:rFonts w:ascii="Calibri" w:hAnsi="Calibri"/>
          <w:sz w:val="22"/>
          <w:szCs w:val="22"/>
        </w:rPr>
        <w:t xml:space="preserve">: Please read http://web.nccu.edu/publicrelations/EmergencyPlan.pdf for the University’s policy on adverse weather. Please follow the instructions as outlined in the University policy. In addition, announcements regarding scheduled delays or the closing of the university due to adverse weather conditions will be broadcast on local radio and television stations. </w:t>
      </w:r>
    </w:p>
    <w:p w14:paraId="7540DB59" w14:textId="77777777" w:rsidR="0089432D" w:rsidRPr="00557F9E" w:rsidRDefault="0089432D" w:rsidP="0089432D">
      <w:pPr>
        <w:spacing w:before="100" w:beforeAutospacing="1" w:after="100" w:afterAutospacing="1"/>
        <w:rPr>
          <w:sz w:val="22"/>
          <w:szCs w:val="22"/>
        </w:rPr>
      </w:pPr>
      <w:r w:rsidRPr="00557F9E">
        <w:rPr>
          <w:rFonts w:ascii="Calibri" w:hAnsi="Calibri"/>
          <w:b/>
          <w:bCs/>
          <w:sz w:val="22"/>
          <w:szCs w:val="22"/>
        </w:rPr>
        <w:t xml:space="preserve">Confidentiality and Mandatory Reporting </w:t>
      </w:r>
    </w:p>
    <w:p w14:paraId="32793172" w14:textId="492F376E" w:rsidR="0089432D" w:rsidRPr="00557F9E" w:rsidRDefault="0089432D" w:rsidP="0089432D">
      <w:pPr>
        <w:spacing w:before="100" w:beforeAutospacing="1" w:after="100" w:afterAutospacing="1"/>
        <w:rPr>
          <w:sz w:val="22"/>
          <w:szCs w:val="22"/>
        </w:rPr>
      </w:pPr>
      <w:r w:rsidRPr="00557F9E">
        <w:rPr>
          <w:rFonts w:ascii="Calibri" w:hAnsi="Calibri"/>
          <w:sz w:val="22"/>
          <w:szCs w:val="22"/>
        </w:rPr>
        <w:t>All forms of discrimination based on sex, including sexual misconduct, sexual assault, dating violence, domestic violence, and stalking offenses, are prohibited under NCCU’s Sexual Misconduct Policy (POL 80.07.1). NCCU faculty and instructors are considered to be responsible employees and are required to report information regarding sexual misconduct to the University’s Title IX Coordinator. The Sexual Misconduct Policy can be accessed through NCCU’s Policies, Rules and Regulations website at www.nccu.edu/policies/retrieve.cfm?id=450. Any individual may report a violation of the Sexual Misconduct Policy (including a third-party or anonymous report) by contacting the Title IX Coordinator at (919) 530-6334 or TitleIX@nccu.edu, or submitting the online form through http://www.nccu.edu/administration/dhr/titleix/index.cfm</w:t>
      </w:r>
    </w:p>
    <w:p w14:paraId="36980098" w14:textId="510A2888" w:rsidR="003858F7" w:rsidRPr="00557F9E" w:rsidRDefault="0089432D" w:rsidP="0089432D">
      <w:pPr>
        <w:shd w:val="clear" w:color="auto" w:fill="FFFFFF"/>
        <w:spacing w:before="100" w:beforeAutospacing="1" w:after="100" w:afterAutospacing="1"/>
        <w:rPr>
          <w:rFonts w:asciiTheme="minorHAnsi" w:eastAsia="MS PGothic" w:hAnsiTheme="minorHAnsi" w:cstheme="minorHAnsi"/>
          <w:b/>
          <w:color w:val="000000" w:themeColor="text1"/>
          <w:kern w:val="24"/>
          <w:sz w:val="22"/>
          <w:szCs w:val="22"/>
        </w:rPr>
      </w:pPr>
      <w:r w:rsidRPr="00557F9E">
        <w:rPr>
          <w:rFonts w:ascii="Calibri" w:hAnsi="Calibri"/>
          <w:color w:val="000000" w:themeColor="text1"/>
          <w:sz w:val="22"/>
          <w:szCs w:val="22"/>
        </w:rPr>
        <w:t>Any action by a student that interferes with the education of another student or interferes with the operations of the University in carrying out its responsibility to provide a safe and conducive educational environment will be considered a violation of the NCCU Student Code of Conduct.</w:t>
      </w:r>
    </w:p>
    <w:p w14:paraId="5A7C3E7A" w14:textId="402617A4" w:rsidR="0089432D" w:rsidRDefault="0089432D" w:rsidP="00825788">
      <w:pPr>
        <w:overflowPunct w:val="0"/>
        <w:autoSpaceDE w:val="0"/>
        <w:autoSpaceDN w:val="0"/>
        <w:adjustRightInd w:val="0"/>
        <w:ind w:firstLine="360"/>
        <w:textAlignment w:val="baseline"/>
        <w:rPr>
          <w:rFonts w:asciiTheme="minorHAnsi" w:hAnsiTheme="minorHAnsi" w:cstheme="minorHAnsi"/>
          <w:i/>
          <w:sz w:val="22"/>
          <w:szCs w:val="22"/>
        </w:rPr>
      </w:pPr>
    </w:p>
    <w:p w14:paraId="1065D682" w14:textId="77777777" w:rsidR="0089432D" w:rsidRDefault="0089432D">
      <w:pPr>
        <w:spacing w:after="160" w:line="259" w:lineRule="auto"/>
        <w:rPr>
          <w:rFonts w:asciiTheme="minorHAnsi" w:hAnsiTheme="minorHAnsi" w:cstheme="minorHAnsi"/>
          <w:i/>
          <w:sz w:val="22"/>
          <w:szCs w:val="22"/>
        </w:rPr>
      </w:pPr>
      <w:r>
        <w:rPr>
          <w:rFonts w:asciiTheme="minorHAnsi" w:hAnsiTheme="minorHAnsi" w:cstheme="minorHAnsi"/>
          <w:i/>
          <w:sz w:val="22"/>
          <w:szCs w:val="22"/>
        </w:rPr>
        <w:br w:type="page"/>
      </w:r>
    </w:p>
    <w:p w14:paraId="28FF1435" w14:textId="77777777" w:rsidR="00EB13C1" w:rsidRDefault="0089432D" w:rsidP="0089432D">
      <w:pPr>
        <w:spacing w:before="100" w:beforeAutospacing="1" w:after="100" w:afterAutospacing="1"/>
        <w:rPr>
          <w:color w:val="000000" w:themeColor="text1"/>
        </w:rPr>
      </w:pPr>
      <w:r w:rsidRPr="0089432D">
        <w:rPr>
          <w:rFonts w:ascii="Calibri" w:hAnsi="Calibri"/>
          <w:b/>
          <w:bCs/>
          <w:color w:val="000000" w:themeColor="text1"/>
          <w:sz w:val="20"/>
          <w:szCs w:val="20"/>
        </w:rPr>
        <w:lastRenderedPageBreak/>
        <w:t xml:space="preserve">NCCU Attendance Policy </w:t>
      </w:r>
    </w:p>
    <w:p w14:paraId="2B0ADA7B" w14:textId="2E9AF343" w:rsidR="0089432D" w:rsidRPr="00EB13C1" w:rsidRDefault="0089432D" w:rsidP="001155A8">
      <w:pPr>
        <w:spacing w:before="100" w:beforeAutospacing="1" w:after="100" w:afterAutospacing="1"/>
        <w:rPr>
          <w:color w:val="000000" w:themeColor="text1"/>
        </w:rPr>
      </w:pPr>
      <w:r w:rsidRPr="0089432D">
        <w:rPr>
          <w:rFonts w:ascii="Calibri" w:hAnsi="Calibri"/>
          <w:color w:val="000000" w:themeColor="text1"/>
          <w:sz w:val="20"/>
          <w:szCs w:val="20"/>
        </w:rPr>
        <w:t>Class attendance is expected of students at North Carolina Central University and represents a foundational component of the learning process in both traditional on-campus and online courses. Students should attend all sessions of courses for which they are registered for the entire scheduled period and are responsible for completing all class assignments. Instructors will keep attendance records in all classes. Instructors must clearly state on the syllabus how class attendance will factor into the final grade for the course. Faculty will include a written statement of the attendance guidelines in their course syllabi and will review the guidelines</w:t>
      </w:r>
      <w:r w:rsidRPr="00EB13C1">
        <w:rPr>
          <w:color w:val="000000" w:themeColor="text1"/>
        </w:rPr>
        <w:t xml:space="preserve"> </w:t>
      </w:r>
      <w:r w:rsidRPr="00EB13C1">
        <w:rPr>
          <w:rFonts w:ascii="Calibri" w:hAnsi="Calibri"/>
          <w:color w:val="000000" w:themeColor="text1"/>
          <w:sz w:val="20"/>
          <w:szCs w:val="20"/>
        </w:rPr>
        <w:t xml:space="preserve">during the first class session. As of Fall 2017 NW and NF attendance grades will no longer be assigned. If a student misses three consecutive class meetings, or misses more classes than the instructor deems advisable, in addition to entering the information into Grades First, the instructor will report the facts to the student’s academic dean for appropriate follow-up. Students who miss class to participate in university- authorized activities are given excused absences for the missed class time. It is the student’s responsibility to inform the instructor of such activities at least one week before the authorized absence, and to make up all work as determined by the instructor. </w:t>
      </w:r>
    </w:p>
    <w:p w14:paraId="5A6C67B7" w14:textId="77777777" w:rsidR="0089432D" w:rsidRPr="0089432D" w:rsidRDefault="0089432D" w:rsidP="0089432D">
      <w:pPr>
        <w:spacing w:before="100" w:beforeAutospacing="1" w:after="100" w:afterAutospacing="1"/>
        <w:rPr>
          <w:color w:val="000000" w:themeColor="text1"/>
        </w:rPr>
      </w:pPr>
      <w:r w:rsidRPr="0089432D">
        <w:rPr>
          <w:rFonts w:ascii="Calibri" w:hAnsi="Calibri"/>
          <w:b/>
          <w:bCs/>
          <w:color w:val="000000" w:themeColor="text1"/>
          <w:sz w:val="20"/>
          <w:szCs w:val="20"/>
        </w:rPr>
        <w:t xml:space="preserve">Statement of Inclusion/Non-Discrimination </w:t>
      </w:r>
    </w:p>
    <w:p w14:paraId="0BD3B8D1" w14:textId="77777777" w:rsidR="0089432D" w:rsidRPr="0089432D" w:rsidRDefault="0089432D" w:rsidP="0089432D">
      <w:pPr>
        <w:spacing w:before="100" w:beforeAutospacing="1" w:after="100" w:afterAutospacing="1"/>
        <w:rPr>
          <w:color w:val="000000" w:themeColor="text1"/>
        </w:rPr>
      </w:pPr>
      <w:r w:rsidRPr="0089432D">
        <w:rPr>
          <w:rFonts w:ascii="Calibri" w:hAnsi="Calibri"/>
          <w:color w:val="000000" w:themeColor="text1"/>
          <w:sz w:val="20"/>
          <w:szCs w:val="20"/>
        </w:rPr>
        <w:t xml:space="preserve">North Carolina Central University is committed to the principles of affirmative action and non-discrimination. The University welcomes diversity in its student body, its staff, its faculty, and its administration. The University admits, hires, evaluates, promotes, and rewards on the basis of the needs and relevant performance criteria without regard to race, color, national origin, ethnicity, sex, sexual orientation, gender identity, gender expression, age, disability, genetic information, veteran's status, or religion. It actively promotes diversity and respectfulness of each individual. </w:t>
      </w:r>
    </w:p>
    <w:p w14:paraId="5465DB87" w14:textId="77777777" w:rsidR="0089432D" w:rsidRPr="0089432D" w:rsidRDefault="0089432D" w:rsidP="0089432D">
      <w:pPr>
        <w:spacing w:before="100" w:beforeAutospacing="1" w:after="100" w:afterAutospacing="1"/>
        <w:rPr>
          <w:color w:val="000000" w:themeColor="text1"/>
        </w:rPr>
      </w:pPr>
      <w:r w:rsidRPr="0089432D">
        <w:rPr>
          <w:rFonts w:ascii="Calibri" w:hAnsi="Calibri"/>
          <w:b/>
          <w:bCs/>
          <w:color w:val="000000" w:themeColor="text1"/>
          <w:sz w:val="20"/>
          <w:szCs w:val="20"/>
        </w:rPr>
        <w:t xml:space="preserve">Student Disability Services </w:t>
      </w:r>
    </w:p>
    <w:p w14:paraId="62A3AD52" w14:textId="53812ED4" w:rsidR="0089432D" w:rsidRPr="0089432D" w:rsidRDefault="0089432D" w:rsidP="0089432D">
      <w:pPr>
        <w:shd w:val="clear" w:color="auto" w:fill="FFFFFF"/>
        <w:spacing w:before="100" w:beforeAutospacing="1" w:after="100" w:afterAutospacing="1"/>
        <w:rPr>
          <w:color w:val="000000" w:themeColor="text1"/>
        </w:rPr>
      </w:pPr>
      <w:r w:rsidRPr="0089432D">
        <w:rPr>
          <w:rFonts w:ascii="Calibri" w:hAnsi="Calibri"/>
          <w:color w:val="000000" w:themeColor="text1"/>
          <w:sz w:val="20"/>
          <w:szCs w:val="20"/>
        </w:rPr>
        <w:t xml:space="preserve">Students with disabilities (physical, learning, psychological, chronic or temporary medical conditions, etc.) who would like to request reasonable accommodations and services under the Americans with Disabilities Act must register with the Office of Student Accessibility Services (SAS) in Suite 120 in the Student Services Building. Students who are new to SAS or who are requesting new accommodations should contact SAS at (919) 530-6325 or sas@nccu.edu to discuss the programs and services offered by SAS. Students who are already registered with SAS and who would like to maintain their accommodations must renew previously granted accommodations by visiting the NCCU Accommodate Website at </w:t>
      </w:r>
      <w:hyperlink r:id="rId39" w:history="1">
        <w:r w:rsidR="00EB13C1" w:rsidRPr="00EB13C1">
          <w:rPr>
            <w:rStyle w:val="Hyperlink"/>
            <w:rFonts w:ascii="Calibri" w:hAnsi="Calibri"/>
            <w:color w:val="000000" w:themeColor="text1"/>
            <w:sz w:val="20"/>
            <w:szCs w:val="20"/>
          </w:rPr>
          <w:t>https://www.nccu.edu/sas/accessibility-services-and-accommodations</w:t>
        </w:r>
      </w:hyperlink>
      <w:r w:rsidR="00EB13C1" w:rsidRPr="00EB13C1">
        <w:rPr>
          <w:rFonts w:ascii="Calibri" w:hAnsi="Calibri"/>
          <w:color w:val="000000" w:themeColor="text1"/>
          <w:sz w:val="20"/>
          <w:szCs w:val="20"/>
        </w:rPr>
        <w:t xml:space="preserve"> </w:t>
      </w:r>
      <w:r w:rsidRPr="0089432D">
        <w:rPr>
          <w:rFonts w:ascii="Calibri" w:hAnsi="Calibri"/>
          <w:color w:val="000000" w:themeColor="text1"/>
          <w:sz w:val="20"/>
          <w:szCs w:val="20"/>
        </w:rPr>
        <w:t xml:space="preserve">and logging into their Eagle Accommodate Student Portal. Students are expected to renew previously granted accommodations at the beginning of each semester (Fall, Spring &amp; Summer sessions). Reasonable accommodations may be requested at any time during the semester for all students; however, accommodations are not retroactive. Returning semester requests for returning students are expected to be done within the first two weeks of the semester. Students are advised to contact their professors to discuss the testing and academic accommodations that they anticipate needing for each class. </w:t>
      </w:r>
    </w:p>
    <w:p w14:paraId="0E94318C" w14:textId="6E13F949" w:rsidR="0089432D" w:rsidRPr="0089432D" w:rsidRDefault="0089432D" w:rsidP="0089432D">
      <w:pPr>
        <w:shd w:val="clear" w:color="auto" w:fill="FFFFFF"/>
        <w:spacing w:before="100" w:beforeAutospacing="1" w:after="100" w:afterAutospacing="1"/>
        <w:rPr>
          <w:color w:val="000000" w:themeColor="text1"/>
        </w:rPr>
      </w:pPr>
      <w:r w:rsidRPr="0089432D">
        <w:rPr>
          <w:rFonts w:ascii="Calibri" w:hAnsi="Calibri"/>
          <w:color w:val="000000" w:themeColor="text1"/>
          <w:sz w:val="20"/>
          <w:szCs w:val="20"/>
        </w:rPr>
        <w:t xml:space="preserve">Students identifying as pregnant or other pregnancy-related conditions who would like to request reasonable accommodations and services must register with SAS. </w:t>
      </w:r>
    </w:p>
    <w:p w14:paraId="663D7890" w14:textId="08849343" w:rsidR="0089432D" w:rsidRPr="0089432D" w:rsidRDefault="0089432D" w:rsidP="0089432D">
      <w:pPr>
        <w:spacing w:before="100" w:beforeAutospacing="1" w:after="100" w:afterAutospacing="1"/>
        <w:jc w:val="center"/>
        <w:rPr>
          <w:color w:val="000000" w:themeColor="text1"/>
        </w:rPr>
      </w:pPr>
      <w:r w:rsidRPr="0089432D">
        <w:rPr>
          <w:rFonts w:ascii="Calibri" w:hAnsi="Calibri"/>
          <w:b/>
          <w:bCs/>
          <w:color w:val="000000" w:themeColor="text1"/>
          <w:sz w:val="20"/>
          <w:szCs w:val="20"/>
        </w:rPr>
        <w:t>Other Campus Programs, Services, Activities, and Resources</w:t>
      </w:r>
    </w:p>
    <w:p w14:paraId="5F4708B3" w14:textId="77777777" w:rsidR="0089432D" w:rsidRPr="0089432D" w:rsidRDefault="0089432D" w:rsidP="0089432D">
      <w:pPr>
        <w:spacing w:before="100" w:beforeAutospacing="1" w:after="100" w:afterAutospacing="1"/>
        <w:rPr>
          <w:color w:val="000000" w:themeColor="text1"/>
        </w:rPr>
      </w:pPr>
      <w:r w:rsidRPr="0089432D">
        <w:rPr>
          <w:rFonts w:ascii="Calibri" w:hAnsi="Calibri"/>
          <w:color w:val="000000" w:themeColor="text1"/>
          <w:sz w:val="20"/>
          <w:szCs w:val="20"/>
        </w:rPr>
        <w:t xml:space="preserve">Other campus resources to support NCCU students include: </w:t>
      </w:r>
    </w:p>
    <w:p w14:paraId="43259371" w14:textId="1CAF9CAF" w:rsidR="0089432D" w:rsidRPr="0089432D" w:rsidRDefault="00000000" w:rsidP="00BA10DA">
      <w:pPr>
        <w:numPr>
          <w:ilvl w:val="0"/>
          <w:numId w:val="33"/>
        </w:numPr>
        <w:spacing w:before="100" w:beforeAutospacing="1" w:after="100" w:afterAutospacing="1"/>
        <w:rPr>
          <w:rFonts w:ascii="SymbolMT" w:hAnsi="SymbolMT"/>
          <w:color w:val="000000" w:themeColor="text1"/>
          <w:sz w:val="20"/>
          <w:szCs w:val="20"/>
        </w:rPr>
      </w:pPr>
      <w:hyperlink r:id="rId40" w:history="1">
        <w:r w:rsidR="0089432D" w:rsidRPr="0089432D">
          <w:rPr>
            <w:rStyle w:val="Hyperlink"/>
            <w:rFonts w:ascii="Calibri" w:hAnsi="Calibri"/>
            <w:i/>
            <w:iCs/>
            <w:color w:val="000000" w:themeColor="text1"/>
            <w:sz w:val="20"/>
            <w:szCs w:val="20"/>
          </w:rPr>
          <w:t>Student Advocacy Coordinator</w:t>
        </w:r>
      </w:hyperlink>
      <w:r w:rsidR="0089432D" w:rsidRPr="0089432D">
        <w:rPr>
          <w:rFonts w:ascii="Calibri" w:hAnsi="Calibri"/>
          <w:color w:val="000000" w:themeColor="text1"/>
          <w:sz w:val="20"/>
          <w:szCs w:val="20"/>
        </w:rPr>
        <w:t xml:space="preserve">. The Student Advocacy Coordinator is available to assist students in navigating unexpected life events (e.g. short-term illness/injury, loss of a loved one, personal crises) and guide them to the appropriate University or community resources. Students may also receive assistance with resolving some emergency financial concerns; understanding NCCU policies, rules and regulations; or general problem-solving strategies. Contact Information: Student Services Building, Room G19, (919) 530-7492, studentadvocacy@nccu.edu. </w:t>
      </w:r>
    </w:p>
    <w:p w14:paraId="13963CC8" w14:textId="2C1F250E" w:rsidR="0089432D" w:rsidRPr="0089432D" w:rsidRDefault="00000000" w:rsidP="00BA10DA">
      <w:pPr>
        <w:numPr>
          <w:ilvl w:val="0"/>
          <w:numId w:val="33"/>
        </w:numPr>
        <w:spacing w:before="100" w:beforeAutospacing="1" w:after="100" w:afterAutospacing="1"/>
        <w:rPr>
          <w:rFonts w:ascii="SymbolMT" w:hAnsi="SymbolMT"/>
          <w:color w:val="000000" w:themeColor="text1"/>
          <w:sz w:val="20"/>
          <w:szCs w:val="20"/>
        </w:rPr>
      </w:pPr>
      <w:hyperlink r:id="rId41" w:history="1">
        <w:r w:rsidR="00EB13C1" w:rsidRPr="00EB13C1">
          <w:rPr>
            <w:rStyle w:val="Hyperlink"/>
            <w:rFonts w:ascii="Calibri" w:hAnsi="Calibri"/>
            <w:i/>
            <w:iCs/>
            <w:color w:val="000000" w:themeColor="text1"/>
            <w:sz w:val="20"/>
            <w:szCs w:val="20"/>
          </w:rPr>
          <w:t>Counseling Center</w:t>
        </w:r>
      </w:hyperlink>
      <w:r w:rsidR="0089432D" w:rsidRPr="0089432D">
        <w:rPr>
          <w:rFonts w:ascii="Calibri" w:hAnsi="Calibri"/>
          <w:color w:val="000000" w:themeColor="text1"/>
          <w:sz w:val="20"/>
          <w:szCs w:val="20"/>
        </w:rPr>
        <w:t xml:space="preserve">. The NCCU Counseling Center is staffed by licensed psychologists and mental health professionals who provide individual and group counseling, crisis intervention, substance abuse prevention and intervention, anger management, and other services. The Counseling Center also provides confidential resources for students reporting a violation of NCCU’s Sexual Misconduct Policy. Contact Information: Student Health Building, 2nd Floor, (919) 530-7646, counseling@nccu.edu. </w:t>
      </w:r>
    </w:p>
    <w:p w14:paraId="6CC713CE" w14:textId="77777777" w:rsidR="00EB13C1" w:rsidRPr="00EB13C1" w:rsidRDefault="00000000" w:rsidP="00BA10DA">
      <w:pPr>
        <w:numPr>
          <w:ilvl w:val="0"/>
          <w:numId w:val="33"/>
        </w:numPr>
        <w:spacing w:before="100" w:beforeAutospacing="1" w:after="100" w:afterAutospacing="1"/>
        <w:rPr>
          <w:rFonts w:ascii="SymbolMT" w:hAnsi="SymbolMT"/>
          <w:color w:val="000000" w:themeColor="text1"/>
          <w:sz w:val="20"/>
          <w:szCs w:val="20"/>
        </w:rPr>
      </w:pPr>
      <w:hyperlink r:id="rId42" w:history="1">
        <w:r w:rsidR="0089432D" w:rsidRPr="0089432D">
          <w:rPr>
            <w:rStyle w:val="Hyperlink"/>
            <w:rFonts w:ascii="Calibri" w:hAnsi="Calibri"/>
            <w:i/>
            <w:iCs/>
            <w:color w:val="000000" w:themeColor="text1"/>
            <w:sz w:val="20"/>
            <w:szCs w:val="20"/>
          </w:rPr>
          <w:t>University Police Department</w:t>
        </w:r>
      </w:hyperlink>
      <w:r w:rsidR="0089432D" w:rsidRPr="0089432D">
        <w:rPr>
          <w:rFonts w:ascii="Calibri" w:hAnsi="Calibri"/>
          <w:color w:val="000000" w:themeColor="text1"/>
          <w:sz w:val="20"/>
          <w:szCs w:val="20"/>
        </w:rPr>
        <w:t xml:space="preserve">. The University Police Department ensures that students, faculty and staff have a safe and secure environment in which they can live, learn, and work. The Department provides a full range of police services, including investigating all crimes committed in and around its jurisdiction, making arrests, providing crime prevention/community programs, enforcing parking regulations and traffic laws, and maintaining crowd control for campus special events. Contact Information: 2010 Fayetteville Street, (919) 530-6106, nccupdinfo@nccu.edu. </w:t>
      </w:r>
    </w:p>
    <w:p w14:paraId="4DC6D74E" w14:textId="0E6E63A3" w:rsidR="0089432D" w:rsidRPr="0089432D" w:rsidRDefault="00000000" w:rsidP="00BA10DA">
      <w:pPr>
        <w:numPr>
          <w:ilvl w:val="0"/>
          <w:numId w:val="33"/>
        </w:numPr>
        <w:spacing w:before="100" w:beforeAutospacing="1" w:after="100" w:afterAutospacing="1"/>
        <w:rPr>
          <w:rFonts w:ascii="SymbolMT" w:hAnsi="SymbolMT"/>
          <w:color w:val="000000" w:themeColor="text1"/>
          <w:sz w:val="20"/>
          <w:szCs w:val="20"/>
        </w:rPr>
      </w:pPr>
      <w:hyperlink r:id="rId43" w:history="1">
        <w:r w:rsidR="0089432D" w:rsidRPr="0089432D">
          <w:rPr>
            <w:rStyle w:val="Hyperlink"/>
            <w:rFonts w:ascii="Calibri" w:hAnsi="Calibri"/>
            <w:i/>
            <w:iCs/>
            <w:color w:val="000000" w:themeColor="text1"/>
            <w:sz w:val="20"/>
            <w:szCs w:val="20"/>
          </w:rPr>
          <w:t>Veterans Affairs</w:t>
        </w:r>
      </w:hyperlink>
      <w:r w:rsidR="0089432D" w:rsidRPr="0089432D">
        <w:rPr>
          <w:rFonts w:ascii="Calibri" w:hAnsi="Calibri"/>
          <w:i/>
          <w:iCs/>
          <w:color w:val="000000" w:themeColor="text1"/>
          <w:sz w:val="20"/>
          <w:szCs w:val="20"/>
        </w:rPr>
        <w:t xml:space="preserve">. </w:t>
      </w:r>
      <w:r w:rsidR="0089432D" w:rsidRPr="0089432D">
        <w:rPr>
          <w:rFonts w:ascii="Calibri" w:hAnsi="Calibri"/>
          <w:color w:val="000000" w:themeColor="text1"/>
          <w:sz w:val="20"/>
          <w:szCs w:val="20"/>
        </w:rPr>
        <w:t>One of the goals of the faculty and the NCCU Veterans Affairs Office’s (VAO) is to provide a welcoming and supportive learning experience for veterans. Specifically, the VAO’s primary goal is to provide a smooth transition from military to college life for veterans, service members, and dependents. If you wish, please contact your professor and/or the Director of the VAO during the first weeks of class so that we may support and assist you. During your matriculation, the VAO is here to assist you with the VA Educational Benefits process and offer overall support to ensure academic progression towards graduation. For more information</w:t>
      </w:r>
      <w:r w:rsidR="00832225">
        <w:rPr>
          <w:rFonts w:ascii="Calibri" w:hAnsi="Calibri"/>
          <w:color w:val="000000" w:themeColor="text1"/>
          <w:sz w:val="20"/>
          <w:szCs w:val="20"/>
        </w:rPr>
        <w:t>,</w:t>
      </w:r>
      <w:r w:rsidR="0089432D" w:rsidRPr="0089432D">
        <w:rPr>
          <w:rFonts w:ascii="Calibri" w:hAnsi="Calibri"/>
          <w:color w:val="000000" w:themeColor="text1"/>
          <w:sz w:val="20"/>
          <w:szCs w:val="20"/>
        </w:rPr>
        <w:t xml:space="preserve"> please contact the VAO at 919-530-5000 or veteransaffairs@nccu.edu. </w:t>
      </w:r>
    </w:p>
    <w:p w14:paraId="603EAF10" w14:textId="7955A372" w:rsidR="0089432D" w:rsidRPr="0089432D" w:rsidRDefault="00000000" w:rsidP="00BA10DA">
      <w:pPr>
        <w:numPr>
          <w:ilvl w:val="0"/>
          <w:numId w:val="34"/>
        </w:numPr>
        <w:spacing w:before="100" w:beforeAutospacing="1" w:after="100" w:afterAutospacing="1"/>
        <w:rPr>
          <w:rFonts w:ascii="SymbolMT" w:hAnsi="SymbolMT"/>
          <w:color w:val="000000" w:themeColor="text1"/>
          <w:sz w:val="20"/>
          <w:szCs w:val="20"/>
        </w:rPr>
      </w:pPr>
      <w:hyperlink r:id="rId44" w:history="1">
        <w:r w:rsidR="0089432D" w:rsidRPr="0089432D">
          <w:rPr>
            <w:rStyle w:val="Hyperlink"/>
            <w:rFonts w:ascii="Calibri" w:hAnsi="Calibri"/>
            <w:i/>
            <w:iCs/>
            <w:color w:val="000000" w:themeColor="text1"/>
            <w:sz w:val="20"/>
            <w:szCs w:val="20"/>
          </w:rPr>
          <w:t>LGBTA Resource Center</w:t>
        </w:r>
      </w:hyperlink>
      <w:r w:rsidR="0089432D" w:rsidRPr="0089432D">
        <w:rPr>
          <w:rFonts w:ascii="Calibri" w:hAnsi="Calibri"/>
          <w:i/>
          <w:iCs/>
          <w:color w:val="000000" w:themeColor="text1"/>
          <w:sz w:val="20"/>
          <w:szCs w:val="20"/>
        </w:rPr>
        <w:t xml:space="preserve"> </w:t>
      </w:r>
      <w:r w:rsidR="0089432D" w:rsidRPr="0089432D">
        <w:rPr>
          <w:rFonts w:ascii="Calibri" w:hAnsi="Calibri"/>
          <w:color w:val="000000" w:themeColor="text1"/>
          <w:sz w:val="20"/>
          <w:szCs w:val="20"/>
        </w:rPr>
        <w:t xml:space="preserve">The Lesbian, Gay, Bisexual, Transgender, and Ally (LGBTA) Resource Center at NC Central University serves as a vital link by which LGBTQIA+ individuals can find a sense of community and everyone can learn about LGBTQIA+ identities and culture. </w:t>
      </w:r>
    </w:p>
    <w:p w14:paraId="5FCEEFF2" w14:textId="77777777" w:rsidR="0089432D" w:rsidRPr="0089432D" w:rsidRDefault="0089432D" w:rsidP="0089432D">
      <w:pPr>
        <w:spacing w:before="100" w:beforeAutospacing="1" w:after="100" w:afterAutospacing="1"/>
        <w:rPr>
          <w:rFonts w:ascii="SymbolMT" w:hAnsi="SymbolMT"/>
          <w:color w:val="000000" w:themeColor="text1"/>
          <w:sz w:val="20"/>
          <w:szCs w:val="20"/>
        </w:rPr>
      </w:pPr>
      <w:r w:rsidRPr="0089432D">
        <w:rPr>
          <w:rFonts w:ascii="Calibri" w:hAnsi="Calibri"/>
          <w:b/>
          <w:bCs/>
          <w:color w:val="000000" w:themeColor="text1"/>
          <w:sz w:val="20"/>
          <w:szCs w:val="20"/>
        </w:rPr>
        <w:t xml:space="preserve">Academic Integrity: </w:t>
      </w:r>
      <w:r w:rsidRPr="0089432D">
        <w:rPr>
          <w:rFonts w:ascii="Calibri" w:hAnsi="Calibri"/>
          <w:color w:val="000000" w:themeColor="text1"/>
          <w:sz w:val="20"/>
          <w:szCs w:val="20"/>
        </w:rPr>
        <w:t xml:space="preserve">Students are bound by the academic integrity policy as stated in the code of student contact. Therefore, students are required to uphold the university pledge to exercise honesty in completing assignments. Plagiarism of any kind (accidental or otherwise) will result in an automatic zero (0) for the assignment and a report to the Program Chair and Dean. Instructor uses plagiarism detecting software for all written assignments. Also, unless explicitly stated by the instructor, students are not allowed to collaborate on midterm and final exams. </w:t>
      </w:r>
    </w:p>
    <w:p w14:paraId="20D80FC7" w14:textId="41016BDE" w:rsidR="0089432D" w:rsidRPr="0089432D" w:rsidRDefault="0089432D" w:rsidP="0089432D">
      <w:pPr>
        <w:spacing w:before="100" w:beforeAutospacing="1" w:after="100" w:afterAutospacing="1"/>
        <w:rPr>
          <w:rFonts w:ascii="SymbolMT" w:hAnsi="SymbolMT"/>
          <w:color w:val="000000" w:themeColor="text1"/>
          <w:sz w:val="20"/>
          <w:szCs w:val="20"/>
        </w:rPr>
      </w:pPr>
      <w:r w:rsidRPr="0089432D">
        <w:rPr>
          <w:rFonts w:ascii="Calibri" w:hAnsi="Calibri"/>
          <w:color w:val="000000" w:themeColor="text1"/>
          <w:sz w:val="20"/>
          <w:szCs w:val="20"/>
        </w:rPr>
        <w:t xml:space="preserve">See the website for an explanation of </w:t>
      </w:r>
      <w:hyperlink r:id="rId45" w:history="1">
        <w:r w:rsidRPr="0089432D">
          <w:rPr>
            <w:rStyle w:val="Hyperlink"/>
            <w:rFonts w:ascii="Calibri" w:hAnsi="Calibri"/>
            <w:color w:val="000000" w:themeColor="text1"/>
            <w:sz w:val="20"/>
            <w:szCs w:val="20"/>
          </w:rPr>
          <w:t>NCCU Academic Integrity Honor Code</w:t>
        </w:r>
      </w:hyperlink>
      <w:r w:rsidRPr="0089432D">
        <w:rPr>
          <w:rFonts w:ascii="Calibri" w:hAnsi="Calibri"/>
          <w:color w:val="000000" w:themeColor="text1"/>
          <w:sz w:val="20"/>
          <w:szCs w:val="20"/>
        </w:rPr>
        <w:t xml:space="preserve">: </w:t>
      </w:r>
    </w:p>
    <w:p w14:paraId="7540AB54" w14:textId="42850A80" w:rsidR="00A81D24" w:rsidRPr="00EB13C1" w:rsidRDefault="0089432D" w:rsidP="0089432D">
      <w:pPr>
        <w:spacing w:before="100" w:beforeAutospacing="1" w:after="100" w:afterAutospacing="1"/>
        <w:rPr>
          <w:rFonts w:ascii="SymbolMT" w:hAnsi="SymbolMT"/>
          <w:color w:val="000000" w:themeColor="text1"/>
          <w:sz w:val="20"/>
          <w:szCs w:val="20"/>
        </w:rPr>
        <w:sectPr w:rsidR="00A81D24" w:rsidRPr="00EB13C1" w:rsidSect="00826F87">
          <w:pgSz w:w="12240" w:h="15840"/>
          <w:pgMar w:top="576" w:right="1008" w:bottom="576" w:left="1008" w:header="720" w:footer="720" w:gutter="0"/>
          <w:cols w:space="720"/>
          <w:docGrid w:linePitch="326"/>
        </w:sectPr>
      </w:pPr>
      <w:r w:rsidRPr="0089432D">
        <w:rPr>
          <w:rFonts w:ascii="Calibri" w:hAnsi="Calibri"/>
          <w:color w:val="000000" w:themeColor="text1"/>
          <w:sz w:val="20"/>
          <w:szCs w:val="20"/>
        </w:rPr>
        <w:t xml:space="preserve">Students are also expected to adhere to the Ethical standards of the </w:t>
      </w:r>
      <w:hyperlink r:id="rId46" w:history="1">
        <w:r w:rsidRPr="0089432D">
          <w:rPr>
            <w:rStyle w:val="Hyperlink"/>
            <w:rFonts w:ascii="Calibri" w:hAnsi="Calibri"/>
            <w:color w:val="000000" w:themeColor="text1"/>
            <w:sz w:val="20"/>
            <w:szCs w:val="20"/>
          </w:rPr>
          <w:t>American Counseling Association</w:t>
        </w:r>
      </w:hyperlink>
      <w:r w:rsidRPr="0089432D">
        <w:rPr>
          <w:rFonts w:ascii="Calibri" w:hAnsi="Calibri"/>
          <w:color w:val="000000" w:themeColor="text1"/>
          <w:sz w:val="20"/>
          <w:szCs w:val="20"/>
        </w:rPr>
        <w:t>. If you have not already familiarized yourself with ACA Ethical standards and the Universities policies on academic integrity, it is recommended that you do s</w:t>
      </w:r>
      <w:r w:rsidR="00EB13C1" w:rsidRPr="00EB13C1">
        <w:rPr>
          <w:rFonts w:ascii="SymbolMT" w:hAnsi="SymbolMT"/>
          <w:color w:val="000000" w:themeColor="text1"/>
          <w:sz w:val="20"/>
          <w:szCs w:val="20"/>
        </w:rPr>
        <w:t>o.</w:t>
      </w:r>
    </w:p>
    <w:p w14:paraId="6BD0A387" w14:textId="6C32FA7C" w:rsidR="00BD78D1" w:rsidRPr="00F1303C" w:rsidRDefault="00BD78D1" w:rsidP="00F1303C">
      <w:pPr>
        <w:pStyle w:val="Heading1"/>
        <w:rPr>
          <w:rStyle w:val="Strong"/>
          <w:b/>
          <w:bCs w:val="0"/>
        </w:rPr>
      </w:pPr>
      <w:r w:rsidRPr="00F1303C">
        <w:rPr>
          <w:rStyle w:val="Strong"/>
          <w:b/>
          <w:bCs w:val="0"/>
        </w:rPr>
        <w:lastRenderedPageBreak/>
        <w:t>Appendix A</w:t>
      </w:r>
    </w:p>
    <w:p w14:paraId="3E1E6C7A" w14:textId="12049D55" w:rsidR="00BD78D1" w:rsidRPr="00F1303C" w:rsidRDefault="00BD78D1" w:rsidP="00F1303C">
      <w:pPr>
        <w:pStyle w:val="Heading1"/>
        <w:rPr>
          <w:rStyle w:val="Strong"/>
          <w:b/>
          <w:bCs w:val="0"/>
        </w:rPr>
      </w:pPr>
      <w:r w:rsidRPr="0030746B">
        <w:rPr>
          <w:rStyle w:val="Strong"/>
          <w:b/>
          <w:bCs w:val="0"/>
        </w:rPr>
        <w:t>CON 5390-OL</w:t>
      </w:r>
      <w:r w:rsidR="0030746B" w:rsidRPr="0030746B">
        <w:rPr>
          <w:rStyle w:val="Strong"/>
          <w:b/>
          <w:bCs w:val="0"/>
        </w:rPr>
        <w:t>1</w:t>
      </w:r>
      <w:r w:rsidRPr="0030746B">
        <w:rPr>
          <w:rStyle w:val="Strong"/>
          <w:b/>
          <w:bCs w:val="0"/>
        </w:rPr>
        <w:t xml:space="preserve"> Guidelines</w:t>
      </w:r>
      <w:r w:rsidRPr="00F1303C">
        <w:rPr>
          <w:rStyle w:val="Strong"/>
          <w:b/>
          <w:bCs w:val="0"/>
        </w:rPr>
        <w:t xml:space="preserve"> for </w:t>
      </w:r>
      <w:r w:rsidR="005014A7">
        <w:rPr>
          <w:rStyle w:val="Strong"/>
          <w:b/>
          <w:bCs w:val="0"/>
        </w:rPr>
        <w:t xml:space="preserve">Counseling </w:t>
      </w:r>
      <w:r w:rsidRPr="00F1303C">
        <w:rPr>
          <w:rStyle w:val="Strong"/>
          <w:b/>
          <w:bCs w:val="0"/>
        </w:rPr>
        <w:t>Internship Site Presentation</w:t>
      </w:r>
    </w:p>
    <w:p w14:paraId="43E5A36E" w14:textId="77777777" w:rsidR="008263CD" w:rsidRPr="00847B6C" w:rsidRDefault="008263CD" w:rsidP="00A81D24">
      <w:pPr>
        <w:jc w:val="center"/>
        <w:rPr>
          <w:rFonts w:asciiTheme="minorHAnsi" w:hAnsiTheme="minorHAnsi" w:cstheme="minorHAnsi"/>
          <w:b/>
          <w:sz w:val="22"/>
          <w:szCs w:val="22"/>
        </w:rPr>
      </w:pPr>
    </w:p>
    <w:p w14:paraId="1592BF8B" w14:textId="2555E3B5" w:rsidR="00515FE6" w:rsidRPr="00DC325F" w:rsidRDefault="00515FE6" w:rsidP="5DAB82E4">
      <w:pPr>
        <w:rPr>
          <w:rFonts w:asciiTheme="minorHAnsi" w:hAnsiTheme="minorHAnsi"/>
          <w:color w:val="000000" w:themeColor="text1"/>
          <w:sz w:val="20"/>
          <w:szCs w:val="20"/>
        </w:rPr>
      </w:pPr>
      <w:r w:rsidRPr="5DAB82E4">
        <w:rPr>
          <w:rFonts w:asciiTheme="minorHAnsi" w:hAnsiTheme="minorHAnsi"/>
          <w:color w:val="000000" w:themeColor="text1"/>
          <w:sz w:val="20"/>
          <w:szCs w:val="20"/>
        </w:rPr>
        <w:t xml:space="preserve">This assignment is designed to facilitate the student’s acclimation to the </w:t>
      </w:r>
      <w:r w:rsidR="6BCE6833" w:rsidRPr="5DAB82E4">
        <w:rPr>
          <w:rFonts w:asciiTheme="minorHAnsi" w:hAnsiTheme="minorHAnsi"/>
          <w:color w:val="000000" w:themeColor="text1"/>
          <w:sz w:val="20"/>
          <w:szCs w:val="20"/>
        </w:rPr>
        <w:t>site and</w:t>
      </w:r>
      <w:r w:rsidRPr="5DAB82E4">
        <w:rPr>
          <w:rFonts w:asciiTheme="minorHAnsi" w:hAnsiTheme="minorHAnsi"/>
          <w:color w:val="000000" w:themeColor="text1"/>
          <w:sz w:val="20"/>
          <w:szCs w:val="20"/>
        </w:rPr>
        <w:t xml:space="preserve"> provide information about the site as a potential resource for others in the supervision group. </w:t>
      </w:r>
    </w:p>
    <w:p w14:paraId="452DFE1A" w14:textId="77777777" w:rsidR="00515FE6" w:rsidRPr="00DC325F" w:rsidRDefault="00515FE6" w:rsidP="00515FE6">
      <w:pPr>
        <w:rPr>
          <w:rFonts w:asciiTheme="minorHAnsi" w:hAnsiTheme="minorHAnsi" w:cstheme="minorHAnsi"/>
          <w:color w:val="000000" w:themeColor="text1"/>
          <w:sz w:val="20"/>
          <w:szCs w:val="20"/>
        </w:rPr>
      </w:pPr>
    </w:p>
    <w:p w14:paraId="60346939" w14:textId="0A88296A" w:rsidR="00E450B5" w:rsidRPr="00DC325F" w:rsidRDefault="00515FE6" w:rsidP="5DAB82E4">
      <w:pPr>
        <w:rPr>
          <w:rFonts w:asciiTheme="minorHAnsi" w:hAnsiTheme="minorHAnsi"/>
          <w:color w:val="000000" w:themeColor="text1"/>
          <w:sz w:val="20"/>
          <w:szCs w:val="20"/>
        </w:rPr>
      </w:pPr>
      <w:r w:rsidRPr="5DAB82E4">
        <w:rPr>
          <w:rFonts w:asciiTheme="minorHAnsi" w:hAnsiTheme="minorHAnsi"/>
          <w:color w:val="000000" w:themeColor="text1"/>
          <w:sz w:val="20"/>
          <w:szCs w:val="20"/>
        </w:rPr>
        <w:t xml:space="preserve">This assignment requires </w:t>
      </w:r>
      <w:r w:rsidR="7C15EEE4" w:rsidRPr="5DAB82E4">
        <w:rPr>
          <w:rFonts w:asciiTheme="minorHAnsi" w:hAnsiTheme="minorHAnsi"/>
          <w:color w:val="000000" w:themeColor="text1"/>
          <w:sz w:val="20"/>
          <w:szCs w:val="20"/>
        </w:rPr>
        <w:t>students</w:t>
      </w:r>
      <w:r w:rsidRPr="5DAB82E4">
        <w:rPr>
          <w:rFonts w:asciiTheme="minorHAnsi" w:hAnsiTheme="minorHAnsi"/>
          <w:color w:val="000000" w:themeColor="text1"/>
          <w:sz w:val="20"/>
          <w:szCs w:val="20"/>
        </w:rPr>
        <w:t xml:space="preserve"> to interact with staff and review policies and procedures at the placement site.  Students will prepare both written and oral presentations.  Students are encouraged to incorporate technological tools as they develop the presentation.  </w:t>
      </w:r>
      <w:r w:rsidRPr="5DAB82E4">
        <w:rPr>
          <w:rFonts w:asciiTheme="minorHAnsi" w:hAnsiTheme="minorHAnsi" w:cstheme="minorBidi"/>
          <w:color w:val="000000" w:themeColor="text1"/>
          <w:sz w:val="20"/>
          <w:szCs w:val="20"/>
        </w:rPr>
        <w:t xml:space="preserve">For this presentation, please prepare a </w:t>
      </w:r>
      <w:r w:rsidRPr="5DAB82E4">
        <w:rPr>
          <w:rFonts w:asciiTheme="minorHAnsi" w:hAnsiTheme="minorHAnsi" w:cstheme="minorBidi"/>
          <w:b/>
          <w:bCs/>
          <w:color w:val="000000" w:themeColor="text1"/>
          <w:sz w:val="20"/>
          <w:szCs w:val="20"/>
        </w:rPr>
        <w:t xml:space="preserve">two-page </w:t>
      </w:r>
      <w:r w:rsidR="005014A7" w:rsidRPr="5DAB82E4">
        <w:rPr>
          <w:rFonts w:asciiTheme="minorHAnsi" w:hAnsiTheme="minorHAnsi" w:cstheme="minorBidi"/>
          <w:b/>
          <w:bCs/>
          <w:color w:val="000000" w:themeColor="text1"/>
          <w:sz w:val="20"/>
          <w:szCs w:val="20"/>
        </w:rPr>
        <w:t>(</w:t>
      </w:r>
      <w:r w:rsidR="00321CD9">
        <w:rPr>
          <w:rFonts w:asciiTheme="minorHAnsi" w:hAnsiTheme="minorHAnsi" w:cstheme="minorBidi"/>
          <w:b/>
          <w:bCs/>
          <w:color w:val="000000" w:themeColor="text1"/>
          <w:sz w:val="20"/>
          <w:szCs w:val="20"/>
        </w:rPr>
        <w:t xml:space="preserve">1 page </w:t>
      </w:r>
      <w:r w:rsidR="005014A7" w:rsidRPr="5DAB82E4">
        <w:rPr>
          <w:rFonts w:asciiTheme="minorHAnsi" w:hAnsiTheme="minorHAnsi" w:cstheme="minorBidi"/>
          <w:b/>
          <w:bCs/>
          <w:color w:val="000000" w:themeColor="text1"/>
          <w:sz w:val="20"/>
          <w:szCs w:val="20"/>
        </w:rPr>
        <w:t xml:space="preserve">minimum) </w:t>
      </w:r>
      <w:r w:rsidRPr="5DAB82E4">
        <w:rPr>
          <w:rFonts w:asciiTheme="minorHAnsi" w:hAnsiTheme="minorHAnsi" w:cstheme="minorBidi"/>
          <w:b/>
          <w:bCs/>
          <w:color w:val="000000" w:themeColor="text1"/>
          <w:sz w:val="20"/>
          <w:szCs w:val="20"/>
        </w:rPr>
        <w:t>description</w:t>
      </w:r>
      <w:r w:rsidR="0085527A" w:rsidRPr="5DAB82E4">
        <w:rPr>
          <w:rFonts w:asciiTheme="minorHAnsi" w:hAnsiTheme="minorHAnsi" w:cstheme="minorBidi"/>
          <w:b/>
          <w:bCs/>
          <w:color w:val="000000" w:themeColor="text1"/>
          <w:sz w:val="20"/>
          <w:szCs w:val="20"/>
        </w:rPr>
        <w:t xml:space="preserve"> </w:t>
      </w:r>
      <w:r w:rsidR="00321CD9">
        <w:rPr>
          <w:rFonts w:asciiTheme="minorHAnsi" w:hAnsiTheme="minorHAnsi" w:cstheme="minorBidi"/>
          <w:b/>
          <w:bCs/>
          <w:color w:val="000000" w:themeColor="text1"/>
          <w:sz w:val="20"/>
          <w:szCs w:val="20"/>
        </w:rPr>
        <w:t>and</w:t>
      </w:r>
      <w:r w:rsidR="0085527A" w:rsidRPr="5DAB82E4">
        <w:rPr>
          <w:rFonts w:asciiTheme="minorHAnsi" w:hAnsiTheme="minorHAnsi" w:cstheme="minorBidi"/>
          <w:b/>
          <w:bCs/>
          <w:color w:val="000000" w:themeColor="text1"/>
          <w:sz w:val="20"/>
          <w:szCs w:val="20"/>
        </w:rPr>
        <w:t xml:space="preserve"> PowerPoint</w:t>
      </w:r>
      <w:r w:rsidRPr="5DAB82E4">
        <w:rPr>
          <w:rFonts w:asciiTheme="minorHAnsi" w:hAnsiTheme="minorHAnsi" w:cstheme="minorBidi"/>
          <w:color w:val="000000" w:themeColor="text1"/>
          <w:sz w:val="20"/>
          <w:szCs w:val="20"/>
        </w:rPr>
        <w:t xml:space="preserve"> of the site with copies for the supervisor and for each group</w:t>
      </w:r>
      <w:r w:rsidR="00CF69A8" w:rsidRPr="5DAB82E4">
        <w:rPr>
          <w:rFonts w:asciiTheme="minorHAnsi" w:hAnsiTheme="minorHAnsi" w:cstheme="minorBidi"/>
          <w:color w:val="000000" w:themeColor="text1"/>
          <w:sz w:val="20"/>
          <w:szCs w:val="20"/>
        </w:rPr>
        <w:t xml:space="preserve"> member</w:t>
      </w:r>
      <w:r w:rsidRPr="5DAB82E4">
        <w:rPr>
          <w:rFonts w:asciiTheme="minorHAnsi" w:hAnsiTheme="minorHAnsi" w:cstheme="minorBidi"/>
          <w:color w:val="000000" w:themeColor="text1"/>
          <w:sz w:val="20"/>
          <w:szCs w:val="20"/>
        </w:rPr>
        <w:t xml:space="preserve">.  </w:t>
      </w:r>
      <w:r w:rsidRPr="5DAB82E4">
        <w:rPr>
          <w:rFonts w:asciiTheme="minorHAnsi" w:hAnsiTheme="minorHAnsi"/>
          <w:color w:val="000000" w:themeColor="text1"/>
          <w:sz w:val="20"/>
          <w:szCs w:val="20"/>
        </w:rPr>
        <w:t xml:space="preserve">Foundational and Conceptual skills listed in the CACREP Standards for each specialty area must be included.  </w:t>
      </w:r>
      <w:r w:rsidR="00EB13C1" w:rsidRPr="5DAB82E4">
        <w:rPr>
          <w:rFonts w:asciiTheme="minorHAnsi" w:hAnsiTheme="minorHAnsi"/>
          <w:color w:val="000000" w:themeColor="text1"/>
          <w:sz w:val="20"/>
          <w:szCs w:val="20"/>
        </w:rPr>
        <w:t>See Section 5</w:t>
      </w:r>
      <w:r w:rsidR="005014A7" w:rsidRPr="5DAB82E4">
        <w:rPr>
          <w:rFonts w:asciiTheme="minorHAnsi" w:hAnsiTheme="minorHAnsi"/>
          <w:color w:val="000000" w:themeColor="text1"/>
          <w:sz w:val="20"/>
          <w:szCs w:val="20"/>
        </w:rPr>
        <w:t>.G.3</w:t>
      </w:r>
      <w:r w:rsidR="00EB13C1" w:rsidRPr="5DAB82E4">
        <w:rPr>
          <w:rFonts w:asciiTheme="minorHAnsi" w:hAnsiTheme="minorHAnsi"/>
          <w:color w:val="000000" w:themeColor="text1"/>
          <w:sz w:val="20"/>
          <w:szCs w:val="20"/>
        </w:rPr>
        <w:t xml:space="preserve"> of the CACREP Standards. </w:t>
      </w:r>
      <w:hyperlink r:id="rId47">
        <w:r w:rsidR="00EB13C1" w:rsidRPr="5DAB82E4">
          <w:rPr>
            <w:rStyle w:val="Hyperlink"/>
            <w:rFonts w:asciiTheme="minorHAnsi" w:hAnsiTheme="minorHAnsi"/>
            <w:color w:val="000000" w:themeColor="text1"/>
            <w:sz w:val="20"/>
            <w:szCs w:val="20"/>
          </w:rPr>
          <w:t>School Counseling Specialty Standards</w:t>
        </w:r>
      </w:hyperlink>
      <w:r w:rsidR="00EB13C1" w:rsidRPr="5DAB82E4">
        <w:rPr>
          <w:rFonts w:asciiTheme="minorHAnsi" w:hAnsiTheme="minorHAnsi"/>
          <w:color w:val="000000" w:themeColor="text1"/>
          <w:sz w:val="20"/>
          <w:szCs w:val="20"/>
        </w:rPr>
        <w:t xml:space="preserve">; </w:t>
      </w:r>
      <w:hyperlink r:id="rId48">
        <w:r w:rsidR="00EB13C1" w:rsidRPr="5DAB82E4">
          <w:rPr>
            <w:rStyle w:val="Hyperlink"/>
            <w:rFonts w:asciiTheme="minorHAnsi" w:hAnsiTheme="minorHAnsi"/>
            <w:color w:val="000000" w:themeColor="text1"/>
            <w:sz w:val="20"/>
            <w:szCs w:val="20"/>
          </w:rPr>
          <w:t>Clinical Mental Health Counseling Specialty Standards</w:t>
        </w:r>
      </w:hyperlink>
      <w:r w:rsidR="00EB13C1" w:rsidRPr="5DAB82E4">
        <w:rPr>
          <w:rFonts w:asciiTheme="minorHAnsi" w:hAnsiTheme="minorHAnsi"/>
          <w:color w:val="000000" w:themeColor="text1"/>
          <w:sz w:val="20"/>
          <w:szCs w:val="20"/>
        </w:rPr>
        <w:t xml:space="preserve">; and </w:t>
      </w:r>
      <w:hyperlink r:id="rId49">
        <w:r w:rsidR="00EB13C1" w:rsidRPr="5DAB82E4">
          <w:rPr>
            <w:rStyle w:val="Hyperlink"/>
            <w:rFonts w:asciiTheme="minorHAnsi" w:hAnsiTheme="minorHAnsi"/>
            <w:color w:val="000000" w:themeColor="text1"/>
            <w:sz w:val="20"/>
            <w:szCs w:val="20"/>
          </w:rPr>
          <w:t>Career Counseling Specialty Standards</w:t>
        </w:r>
      </w:hyperlink>
    </w:p>
    <w:p w14:paraId="780DF33F" w14:textId="77777777" w:rsidR="00EB13C1" w:rsidRPr="00DC325F" w:rsidRDefault="00EB13C1" w:rsidP="00515FE6">
      <w:pPr>
        <w:rPr>
          <w:rFonts w:asciiTheme="minorHAnsi" w:hAnsiTheme="minorHAnsi"/>
          <w:color w:val="000000" w:themeColor="text1"/>
          <w:sz w:val="20"/>
          <w:szCs w:val="20"/>
        </w:rPr>
      </w:pPr>
    </w:p>
    <w:p w14:paraId="66A3CE99" w14:textId="20510B8A" w:rsidR="00515FE6" w:rsidRPr="00DC325F" w:rsidRDefault="00515FE6" w:rsidP="00515FE6">
      <w:pPr>
        <w:rPr>
          <w:rFonts w:asciiTheme="minorHAnsi" w:hAnsiTheme="minorHAnsi"/>
          <w:color w:val="000000" w:themeColor="text1"/>
          <w:sz w:val="20"/>
          <w:szCs w:val="20"/>
        </w:rPr>
      </w:pPr>
      <w:r w:rsidRPr="00DC325F">
        <w:rPr>
          <w:rFonts w:asciiTheme="minorHAnsi" w:hAnsiTheme="minorHAnsi"/>
          <w:color w:val="000000" w:themeColor="text1"/>
          <w:sz w:val="20"/>
          <w:szCs w:val="20"/>
        </w:rPr>
        <w:t xml:space="preserve">At a minimum, the presentation should include the following: </w:t>
      </w:r>
    </w:p>
    <w:p w14:paraId="11CA6B8A" w14:textId="1258FBF9" w:rsidR="00515FE6" w:rsidRPr="00DC325F" w:rsidRDefault="00A81D24" w:rsidP="00BA10DA">
      <w:pPr>
        <w:numPr>
          <w:ilvl w:val="0"/>
          <w:numId w:val="24"/>
        </w:numPr>
        <w:rPr>
          <w:rFonts w:asciiTheme="minorHAnsi" w:hAnsiTheme="minorHAnsi" w:cstheme="minorHAnsi"/>
          <w:color w:val="000000" w:themeColor="text1"/>
          <w:sz w:val="20"/>
          <w:szCs w:val="20"/>
        </w:rPr>
      </w:pPr>
      <w:r w:rsidRPr="00DC325F">
        <w:rPr>
          <w:rFonts w:asciiTheme="minorHAnsi" w:hAnsiTheme="minorHAnsi" w:cstheme="minorHAnsi"/>
          <w:color w:val="000000" w:themeColor="text1"/>
          <w:sz w:val="20"/>
          <w:szCs w:val="20"/>
        </w:rPr>
        <w:t xml:space="preserve">Site or </w:t>
      </w:r>
      <w:r w:rsidR="00131B29" w:rsidRPr="00DC325F">
        <w:rPr>
          <w:rFonts w:asciiTheme="minorHAnsi" w:hAnsiTheme="minorHAnsi" w:cstheme="minorHAnsi"/>
          <w:color w:val="000000" w:themeColor="text1"/>
          <w:sz w:val="20"/>
          <w:szCs w:val="20"/>
        </w:rPr>
        <w:t>Organization</w:t>
      </w:r>
      <w:r w:rsidR="00515FE6" w:rsidRPr="00DC325F">
        <w:rPr>
          <w:rFonts w:asciiTheme="minorHAnsi" w:hAnsiTheme="minorHAnsi" w:cstheme="minorHAnsi"/>
          <w:color w:val="000000" w:themeColor="text1"/>
          <w:sz w:val="20"/>
          <w:szCs w:val="20"/>
        </w:rPr>
        <w:t xml:space="preserve"> Name</w:t>
      </w:r>
    </w:p>
    <w:p w14:paraId="6F932965" w14:textId="67556AC6" w:rsidR="00515FE6" w:rsidRPr="00DC325F" w:rsidRDefault="002A4581" w:rsidP="00BA10DA">
      <w:pPr>
        <w:pStyle w:val="ListParagraph"/>
        <w:numPr>
          <w:ilvl w:val="1"/>
          <w:numId w:val="26"/>
        </w:numPr>
        <w:rPr>
          <w:rFonts w:asciiTheme="minorHAnsi" w:hAnsiTheme="minorHAnsi" w:cstheme="minorHAnsi"/>
          <w:color w:val="000000" w:themeColor="text1"/>
          <w:sz w:val="20"/>
          <w:szCs w:val="20"/>
        </w:rPr>
      </w:pPr>
      <w:r w:rsidRPr="00DC325F">
        <w:rPr>
          <w:rFonts w:asciiTheme="minorHAnsi" w:hAnsiTheme="minorHAnsi" w:cstheme="minorHAnsi"/>
          <w:color w:val="000000" w:themeColor="text1"/>
          <w:sz w:val="20"/>
          <w:szCs w:val="20"/>
        </w:rPr>
        <w:t>Brief history of the organization</w:t>
      </w:r>
      <w:r w:rsidR="005014A7">
        <w:rPr>
          <w:rFonts w:asciiTheme="minorHAnsi" w:hAnsiTheme="minorHAnsi" w:cstheme="minorHAnsi"/>
          <w:color w:val="000000" w:themeColor="text1"/>
          <w:sz w:val="20"/>
          <w:szCs w:val="20"/>
        </w:rPr>
        <w:t xml:space="preserve"> </w:t>
      </w:r>
      <w:r w:rsidR="0085527A">
        <w:rPr>
          <w:rFonts w:asciiTheme="minorHAnsi" w:hAnsiTheme="minorHAnsi" w:cstheme="minorHAnsi"/>
          <w:color w:val="000000" w:themeColor="text1"/>
          <w:sz w:val="20"/>
          <w:szCs w:val="20"/>
        </w:rPr>
        <w:t>(</w:t>
      </w:r>
      <w:r w:rsidR="0085527A" w:rsidRPr="0085527A">
        <w:rPr>
          <w:rFonts w:asciiTheme="minorHAnsi" w:hAnsiTheme="minorHAnsi" w:cstheme="minorHAnsi"/>
          <w:b/>
          <w:i/>
          <w:color w:val="000000" w:themeColor="text1"/>
          <w:sz w:val="20"/>
          <w:szCs w:val="20"/>
        </w:rPr>
        <w:t>For School Interns:</w:t>
      </w:r>
      <w:r w:rsidR="0085527A">
        <w:rPr>
          <w:rFonts w:asciiTheme="minorHAnsi" w:hAnsiTheme="minorHAnsi" w:cstheme="minorHAnsi"/>
          <w:color w:val="000000" w:themeColor="text1"/>
          <w:sz w:val="20"/>
          <w:szCs w:val="20"/>
        </w:rPr>
        <w:t xml:space="preserve"> </w:t>
      </w:r>
      <w:r w:rsidR="005014A7">
        <w:rPr>
          <w:rFonts w:asciiTheme="minorHAnsi" w:hAnsiTheme="minorHAnsi" w:cstheme="minorHAnsi"/>
          <w:color w:val="000000" w:themeColor="text1"/>
          <w:sz w:val="20"/>
          <w:szCs w:val="20"/>
        </w:rPr>
        <w:t>use of ASCA National Model, as applicable</w:t>
      </w:r>
      <w:r w:rsidR="0085527A">
        <w:rPr>
          <w:rFonts w:asciiTheme="minorHAnsi" w:hAnsiTheme="minorHAnsi" w:cstheme="minorHAnsi"/>
          <w:color w:val="000000" w:themeColor="text1"/>
          <w:sz w:val="20"/>
          <w:szCs w:val="20"/>
        </w:rPr>
        <w:t>)</w:t>
      </w:r>
    </w:p>
    <w:p w14:paraId="48BA3401" w14:textId="2BD160DC" w:rsidR="002A4581" w:rsidRPr="00DC325F" w:rsidRDefault="002A4581" w:rsidP="00BA10DA">
      <w:pPr>
        <w:pStyle w:val="ListParagraph"/>
        <w:numPr>
          <w:ilvl w:val="1"/>
          <w:numId w:val="26"/>
        </w:numPr>
        <w:rPr>
          <w:rFonts w:asciiTheme="minorHAnsi" w:hAnsiTheme="minorHAnsi" w:cstheme="minorHAnsi"/>
          <w:color w:val="000000" w:themeColor="text1"/>
          <w:sz w:val="20"/>
          <w:szCs w:val="20"/>
        </w:rPr>
      </w:pPr>
      <w:r w:rsidRPr="00DC325F">
        <w:rPr>
          <w:rFonts w:asciiTheme="minorHAnsi" w:hAnsiTheme="minorHAnsi" w:cstheme="minorHAnsi"/>
          <w:color w:val="000000" w:themeColor="text1"/>
          <w:sz w:val="20"/>
          <w:szCs w:val="20"/>
        </w:rPr>
        <w:t>Organization mission</w:t>
      </w:r>
      <w:r w:rsidR="00EB13C1" w:rsidRPr="00DC325F">
        <w:rPr>
          <w:rFonts w:asciiTheme="minorHAnsi" w:hAnsiTheme="minorHAnsi" w:cstheme="minorHAnsi"/>
          <w:color w:val="000000" w:themeColor="text1"/>
          <w:sz w:val="20"/>
          <w:szCs w:val="20"/>
        </w:rPr>
        <w:t>/vision</w:t>
      </w:r>
      <w:r w:rsidRPr="00DC325F">
        <w:rPr>
          <w:rFonts w:asciiTheme="minorHAnsi" w:hAnsiTheme="minorHAnsi" w:cstheme="minorHAnsi"/>
          <w:color w:val="000000" w:themeColor="text1"/>
          <w:sz w:val="20"/>
          <w:szCs w:val="20"/>
        </w:rPr>
        <w:t xml:space="preserve"> statement</w:t>
      </w:r>
      <w:r w:rsidR="00EB13C1" w:rsidRPr="00DC325F">
        <w:rPr>
          <w:rFonts w:asciiTheme="minorHAnsi" w:hAnsiTheme="minorHAnsi" w:cstheme="minorHAnsi"/>
          <w:color w:val="000000" w:themeColor="text1"/>
          <w:sz w:val="20"/>
          <w:szCs w:val="20"/>
        </w:rPr>
        <w:t xml:space="preserve">; </w:t>
      </w:r>
      <w:r w:rsidR="005014A7">
        <w:rPr>
          <w:rFonts w:asciiTheme="minorHAnsi" w:hAnsiTheme="minorHAnsi" w:cstheme="minorHAnsi"/>
          <w:color w:val="000000" w:themeColor="text1"/>
          <w:sz w:val="20"/>
          <w:szCs w:val="20"/>
        </w:rPr>
        <w:t xml:space="preserve">school </w:t>
      </w:r>
      <w:r w:rsidR="00EB13C1" w:rsidRPr="00DC325F">
        <w:rPr>
          <w:rFonts w:asciiTheme="minorHAnsi" w:hAnsiTheme="minorHAnsi" w:cstheme="minorHAnsi"/>
          <w:color w:val="000000" w:themeColor="text1"/>
          <w:sz w:val="20"/>
          <w:szCs w:val="20"/>
        </w:rPr>
        <w:t>counseling department mission/vision statement</w:t>
      </w:r>
    </w:p>
    <w:p w14:paraId="15D490FE" w14:textId="4CEEBE0D" w:rsidR="00131B29" w:rsidRDefault="00515FE6" w:rsidP="00BA10DA">
      <w:pPr>
        <w:pStyle w:val="ListParagraph"/>
        <w:numPr>
          <w:ilvl w:val="1"/>
          <w:numId w:val="26"/>
        </w:numPr>
        <w:rPr>
          <w:rFonts w:asciiTheme="minorHAnsi" w:hAnsiTheme="minorHAnsi" w:cstheme="minorHAnsi"/>
          <w:color w:val="000000" w:themeColor="text1"/>
          <w:sz w:val="20"/>
          <w:szCs w:val="20"/>
        </w:rPr>
      </w:pPr>
      <w:r w:rsidRPr="00DC325F">
        <w:rPr>
          <w:rFonts w:asciiTheme="minorHAnsi" w:hAnsiTheme="minorHAnsi" w:cstheme="minorHAnsi"/>
          <w:color w:val="000000" w:themeColor="text1"/>
          <w:sz w:val="20"/>
          <w:szCs w:val="20"/>
        </w:rPr>
        <w:t xml:space="preserve">Treatment </w:t>
      </w:r>
      <w:r w:rsidR="00131B29" w:rsidRPr="00DC325F">
        <w:rPr>
          <w:rFonts w:asciiTheme="minorHAnsi" w:hAnsiTheme="minorHAnsi" w:cstheme="minorHAnsi"/>
          <w:color w:val="000000" w:themeColor="text1"/>
          <w:sz w:val="20"/>
          <w:szCs w:val="20"/>
        </w:rPr>
        <w:t>Philosophy</w:t>
      </w:r>
      <w:r w:rsidR="00CF69A8" w:rsidRPr="00DC325F">
        <w:rPr>
          <w:rFonts w:asciiTheme="minorHAnsi" w:hAnsiTheme="minorHAnsi" w:cstheme="minorHAnsi"/>
          <w:color w:val="000000" w:themeColor="text1"/>
          <w:sz w:val="20"/>
          <w:szCs w:val="20"/>
        </w:rPr>
        <w:t xml:space="preserve">/Approach to intervention </w:t>
      </w:r>
      <w:r w:rsidRPr="00DC325F">
        <w:rPr>
          <w:rFonts w:asciiTheme="minorHAnsi" w:hAnsiTheme="minorHAnsi" w:cstheme="minorHAnsi"/>
          <w:color w:val="000000" w:themeColor="text1"/>
          <w:sz w:val="20"/>
          <w:szCs w:val="20"/>
        </w:rPr>
        <w:t>(this could include trauma-informed, 12-step philos</w:t>
      </w:r>
      <w:r w:rsidR="00131B29" w:rsidRPr="00DC325F">
        <w:rPr>
          <w:rFonts w:asciiTheme="minorHAnsi" w:hAnsiTheme="minorHAnsi" w:cstheme="minorHAnsi"/>
          <w:color w:val="000000" w:themeColor="text1"/>
          <w:sz w:val="20"/>
          <w:szCs w:val="20"/>
        </w:rPr>
        <w:t>op</w:t>
      </w:r>
      <w:r w:rsidRPr="00DC325F">
        <w:rPr>
          <w:rFonts w:asciiTheme="minorHAnsi" w:hAnsiTheme="minorHAnsi" w:cstheme="minorHAnsi"/>
          <w:color w:val="000000" w:themeColor="text1"/>
          <w:sz w:val="20"/>
          <w:szCs w:val="20"/>
        </w:rPr>
        <w:t>hy;</w:t>
      </w:r>
      <w:r w:rsidR="00CF69A8" w:rsidRPr="00DC325F">
        <w:rPr>
          <w:rFonts w:asciiTheme="minorHAnsi" w:hAnsiTheme="minorHAnsi" w:cstheme="minorHAnsi"/>
          <w:color w:val="000000" w:themeColor="text1"/>
          <w:sz w:val="20"/>
          <w:szCs w:val="20"/>
        </w:rPr>
        <w:t xml:space="preserve"> MTSS, student development,</w:t>
      </w:r>
      <w:r w:rsidRPr="00DC325F">
        <w:rPr>
          <w:rFonts w:asciiTheme="minorHAnsi" w:hAnsiTheme="minorHAnsi" w:cstheme="minorHAnsi"/>
          <w:color w:val="000000" w:themeColor="text1"/>
          <w:sz w:val="20"/>
          <w:szCs w:val="20"/>
        </w:rPr>
        <w:t xml:space="preserve"> </w:t>
      </w:r>
      <w:r w:rsidR="009C4B1B" w:rsidRPr="00DC325F">
        <w:rPr>
          <w:rFonts w:asciiTheme="minorHAnsi" w:hAnsiTheme="minorHAnsi" w:cstheme="minorHAnsi"/>
          <w:color w:val="000000" w:themeColor="text1"/>
          <w:sz w:val="20"/>
          <w:szCs w:val="20"/>
        </w:rPr>
        <w:t xml:space="preserve">career development theory, </w:t>
      </w:r>
      <w:r w:rsidR="00131B29" w:rsidRPr="00DC325F">
        <w:rPr>
          <w:rFonts w:asciiTheme="minorHAnsi" w:hAnsiTheme="minorHAnsi" w:cstheme="minorHAnsi"/>
          <w:color w:val="000000" w:themeColor="text1"/>
          <w:sz w:val="20"/>
          <w:szCs w:val="20"/>
        </w:rPr>
        <w:t>etc.)</w:t>
      </w:r>
    </w:p>
    <w:p w14:paraId="7DFDDC86" w14:textId="21D15DA4" w:rsidR="0012124D" w:rsidRPr="00DC325F" w:rsidRDefault="0012124D" w:rsidP="00BA10DA">
      <w:pPr>
        <w:pStyle w:val="ListParagraph"/>
        <w:numPr>
          <w:ilvl w:val="1"/>
          <w:numId w:val="26"/>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Describe graduation and/or promotion rates </w:t>
      </w:r>
    </w:p>
    <w:p w14:paraId="196BC4F8" w14:textId="56D4AF96" w:rsidR="00131B29" w:rsidRPr="00DC325F" w:rsidRDefault="008F2AB7" w:rsidP="00BA10DA">
      <w:pPr>
        <w:pStyle w:val="ListParagraph"/>
        <w:numPr>
          <w:ilvl w:val="0"/>
          <w:numId w:val="24"/>
        </w:numPr>
        <w:spacing w:after="160" w:line="259" w:lineRule="auto"/>
        <w:rPr>
          <w:rFonts w:asciiTheme="minorHAnsi" w:hAnsiTheme="minorHAnsi"/>
          <w:color w:val="000000" w:themeColor="text1"/>
          <w:sz w:val="20"/>
          <w:szCs w:val="20"/>
        </w:rPr>
      </w:pPr>
      <w:r>
        <w:rPr>
          <w:rFonts w:asciiTheme="minorHAnsi" w:hAnsiTheme="minorHAnsi"/>
          <w:color w:val="000000" w:themeColor="text1"/>
          <w:sz w:val="20"/>
          <w:szCs w:val="20"/>
        </w:rPr>
        <w:t xml:space="preserve">Generate a list of </w:t>
      </w:r>
      <w:r w:rsidR="00131B29" w:rsidRPr="00DC325F">
        <w:rPr>
          <w:rFonts w:asciiTheme="minorHAnsi" w:hAnsiTheme="minorHAnsi"/>
          <w:color w:val="000000" w:themeColor="text1"/>
          <w:sz w:val="20"/>
          <w:szCs w:val="20"/>
        </w:rPr>
        <w:t xml:space="preserve">Referral sources (i.e. self-referred, criminal justice agencies, department of social services, medical doctors, faculty members, teacher referrals for school counselors, etc.) </w:t>
      </w:r>
      <w:r>
        <w:rPr>
          <w:rFonts w:asciiTheme="minorHAnsi" w:hAnsiTheme="minorHAnsi"/>
          <w:color w:val="000000" w:themeColor="text1"/>
          <w:sz w:val="20"/>
          <w:szCs w:val="20"/>
        </w:rPr>
        <w:t xml:space="preserve">used at your site </w:t>
      </w:r>
      <w:r w:rsidR="00131B29" w:rsidRPr="00DC325F">
        <w:rPr>
          <w:rFonts w:asciiTheme="minorHAnsi" w:hAnsiTheme="minorHAnsi"/>
          <w:color w:val="000000" w:themeColor="text1"/>
          <w:sz w:val="20"/>
          <w:szCs w:val="20"/>
        </w:rPr>
        <w:t>and other stakeholders or community resources</w:t>
      </w:r>
    </w:p>
    <w:p w14:paraId="56700AD3" w14:textId="1F98E53F" w:rsidR="00131B29" w:rsidRPr="00DC325F" w:rsidRDefault="00131B29" w:rsidP="00BA10DA">
      <w:pPr>
        <w:pStyle w:val="ListParagraph"/>
        <w:numPr>
          <w:ilvl w:val="0"/>
          <w:numId w:val="24"/>
        </w:numPr>
        <w:spacing w:after="160" w:line="259" w:lineRule="auto"/>
        <w:rPr>
          <w:rFonts w:asciiTheme="minorHAnsi" w:hAnsiTheme="minorHAnsi"/>
          <w:color w:val="000000" w:themeColor="text1"/>
          <w:sz w:val="20"/>
          <w:szCs w:val="20"/>
        </w:rPr>
      </w:pPr>
      <w:r w:rsidRPr="00DC325F">
        <w:rPr>
          <w:rFonts w:asciiTheme="minorHAnsi" w:hAnsiTheme="minorHAnsi"/>
          <w:color w:val="000000" w:themeColor="text1"/>
          <w:sz w:val="20"/>
          <w:szCs w:val="20"/>
        </w:rPr>
        <w:t>Licensure/Certification requirements for counseling staff</w:t>
      </w:r>
    </w:p>
    <w:p w14:paraId="479F567C" w14:textId="6928B1A7" w:rsidR="00CF69A8" w:rsidRDefault="00CF69A8" w:rsidP="00BA10DA">
      <w:pPr>
        <w:pStyle w:val="ListParagraph"/>
        <w:numPr>
          <w:ilvl w:val="1"/>
          <w:numId w:val="24"/>
        </w:numPr>
        <w:spacing w:after="160" w:line="259" w:lineRule="auto"/>
        <w:rPr>
          <w:rFonts w:asciiTheme="minorHAnsi" w:hAnsiTheme="minorHAnsi"/>
          <w:color w:val="000000" w:themeColor="text1"/>
          <w:sz w:val="20"/>
          <w:szCs w:val="20"/>
        </w:rPr>
      </w:pPr>
      <w:r w:rsidRPr="00DC325F">
        <w:rPr>
          <w:rFonts w:asciiTheme="minorHAnsi" w:hAnsiTheme="minorHAnsi"/>
          <w:color w:val="000000" w:themeColor="text1"/>
          <w:sz w:val="20"/>
          <w:szCs w:val="20"/>
        </w:rPr>
        <w:t>What code of ethics or set of standards are counseling staff expected to follow?</w:t>
      </w:r>
    </w:p>
    <w:p w14:paraId="593438D2" w14:textId="2F4681A1" w:rsidR="005014A7" w:rsidRPr="00DC325F" w:rsidRDefault="005014A7" w:rsidP="00BA10DA">
      <w:pPr>
        <w:pStyle w:val="ListParagraph"/>
        <w:numPr>
          <w:ilvl w:val="1"/>
          <w:numId w:val="24"/>
        </w:numPr>
        <w:spacing w:after="160" w:line="259" w:lineRule="auto"/>
        <w:rPr>
          <w:rFonts w:asciiTheme="minorHAnsi" w:hAnsiTheme="minorHAnsi"/>
          <w:color w:val="000000" w:themeColor="text1"/>
          <w:sz w:val="20"/>
          <w:szCs w:val="20"/>
        </w:rPr>
      </w:pPr>
      <w:r>
        <w:rPr>
          <w:rFonts w:asciiTheme="minorHAnsi" w:hAnsiTheme="minorHAnsi"/>
          <w:color w:val="000000" w:themeColor="text1"/>
          <w:sz w:val="20"/>
          <w:szCs w:val="20"/>
        </w:rPr>
        <w:t>Theoretical approaches utilized.</w:t>
      </w:r>
    </w:p>
    <w:p w14:paraId="235C2B5A" w14:textId="0B765FEA" w:rsidR="00131B29" w:rsidRPr="00DC325F" w:rsidRDefault="00131B29" w:rsidP="00BA10DA">
      <w:pPr>
        <w:pStyle w:val="ListParagraph"/>
        <w:numPr>
          <w:ilvl w:val="0"/>
          <w:numId w:val="24"/>
        </w:numPr>
        <w:spacing w:after="160" w:line="259" w:lineRule="auto"/>
        <w:rPr>
          <w:rFonts w:asciiTheme="minorHAnsi" w:hAnsiTheme="minorHAnsi"/>
          <w:color w:val="000000" w:themeColor="text1"/>
          <w:sz w:val="20"/>
          <w:szCs w:val="20"/>
        </w:rPr>
      </w:pPr>
      <w:r w:rsidRPr="00DC325F">
        <w:rPr>
          <w:rFonts w:asciiTheme="minorHAnsi" w:hAnsiTheme="minorHAnsi"/>
          <w:color w:val="000000" w:themeColor="text1"/>
          <w:sz w:val="20"/>
          <w:szCs w:val="20"/>
        </w:rPr>
        <w:t>Service</w:t>
      </w:r>
      <w:r w:rsidR="40CA20C0" w:rsidRPr="00DC325F">
        <w:rPr>
          <w:rFonts w:asciiTheme="minorHAnsi" w:hAnsiTheme="minorHAnsi"/>
          <w:color w:val="000000" w:themeColor="text1"/>
          <w:sz w:val="20"/>
          <w:szCs w:val="20"/>
        </w:rPr>
        <w:t xml:space="preserve"> </w:t>
      </w:r>
      <w:r w:rsidR="51F44BC2" w:rsidRPr="00DC325F">
        <w:rPr>
          <w:rFonts w:asciiTheme="minorHAnsi" w:hAnsiTheme="minorHAnsi"/>
          <w:color w:val="000000" w:themeColor="text1"/>
          <w:sz w:val="20"/>
          <w:szCs w:val="20"/>
        </w:rPr>
        <w:t>Delivery</w:t>
      </w:r>
      <w:r w:rsidRPr="00DC325F">
        <w:rPr>
          <w:rFonts w:asciiTheme="minorHAnsi" w:hAnsiTheme="minorHAnsi"/>
          <w:color w:val="000000" w:themeColor="text1"/>
          <w:sz w:val="20"/>
          <w:szCs w:val="20"/>
        </w:rPr>
        <w:t xml:space="preserve"> </w:t>
      </w:r>
    </w:p>
    <w:p w14:paraId="3E997134" w14:textId="0B09D0A2" w:rsidR="00131B29" w:rsidRPr="00DC325F" w:rsidRDefault="0BF60C2C" w:rsidP="00BA10DA">
      <w:pPr>
        <w:pStyle w:val="ListParagraph"/>
        <w:numPr>
          <w:ilvl w:val="1"/>
          <w:numId w:val="25"/>
        </w:numPr>
        <w:spacing w:after="160" w:line="259" w:lineRule="auto"/>
        <w:rPr>
          <w:rFonts w:asciiTheme="minorHAnsi" w:hAnsiTheme="minorHAnsi"/>
          <w:sz w:val="20"/>
          <w:szCs w:val="20"/>
        </w:rPr>
      </w:pPr>
      <w:r w:rsidRPr="00DC325F">
        <w:rPr>
          <w:rFonts w:asciiTheme="minorHAnsi" w:hAnsiTheme="minorHAnsi"/>
          <w:sz w:val="20"/>
          <w:szCs w:val="20"/>
        </w:rPr>
        <w:t>What is the n</w:t>
      </w:r>
      <w:r w:rsidR="00131B29" w:rsidRPr="00DC325F">
        <w:rPr>
          <w:rFonts w:asciiTheme="minorHAnsi" w:hAnsiTheme="minorHAnsi"/>
          <w:sz w:val="20"/>
          <w:szCs w:val="20"/>
        </w:rPr>
        <w:t xml:space="preserve">ature of direct counseling </w:t>
      </w:r>
      <w:r w:rsidR="7D86F519" w:rsidRPr="00DC325F">
        <w:rPr>
          <w:rFonts w:asciiTheme="minorHAnsi" w:hAnsiTheme="minorHAnsi"/>
          <w:sz w:val="20"/>
          <w:szCs w:val="20"/>
        </w:rPr>
        <w:t>opportunities?</w:t>
      </w:r>
    </w:p>
    <w:p w14:paraId="509A058E" w14:textId="77777777" w:rsidR="00DC325F" w:rsidRDefault="00131B29" w:rsidP="00BA10DA">
      <w:pPr>
        <w:pStyle w:val="ListParagraph"/>
        <w:numPr>
          <w:ilvl w:val="2"/>
          <w:numId w:val="25"/>
        </w:numPr>
        <w:spacing w:after="160" w:line="259" w:lineRule="auto"/>
        <w:rPr>
          <w:rFonts w:asciiTheme="minorHAnsi" w:hAnsiTheme="minorHAnsi"/>
          <w:sz w:val="20"/>
          <w:szCs w:val="20"/>
        </w:rPr>
      </w:pPr>
      <w:r w:rsidRPr="00DC325F">
        <w:rPr>
          <w:rFonts w:asciiTheme="minorHAnsi" w:hAnsiTheme="minorHAnsi"/>
          <w:sz w:val="20"/>
          <w:szCs w:val="20"/>
        </w:rPr>
        <w:t>Individual</w:t>
      </w:r>
    </w:p>
    <w:p w14:paraId="3F4BEB97" w14:textId="7584905B" w:rsidR="00131B29" w:rsidRDefault="00CF69A8" w:rsidP="00BA10DA">
      <w:pPr>
        <w:pStyle w:val="ListParagraph"/>
        <w:numPr>
          <w:ilvl w:val="2"/>
          <w:numId w:val="25"/>
        </w:numPr>
        <w:spacing w:after="160" w:line="259" w:lineRule="auto"/>
        <w:rPr>
          <w:rFonts w:asciiTheme="minorHAnsi" w:hAnsiTheme="minorHAnsi"/>
          <w:sz w:val="20"/>
          <w:szCs w:val="20"/>
        </w:rPr>
      </w:pPr>
      <w:r w:rsidRPr="00DC325F">
        <w:rPr>
          <w:rFonts w:asciiTheme="minorHAnsi" w:hAnsiTheme="minorHAnsi"/>
          <w:sz w:val="20"/>
          <w:szCs w:val="20"/>
        </w:rPr>
        <w:t>G</w:t>
      </w:r>
      <w:r w:rsidR="00131B29" w:rsidRPr="00DC325F">
        <w:rPr>
          <w:rFonts w:asciiTheme="minorHAnsi" w:hAnsiTheme="minorHAnsi"/>
          <w:sz w:val="20"/>
          <w:szCs w:val="20"/>
        </w:rPr>
        <w:t>roup counseling/</w:t>
      </w:r>
      <w:r w:rsidR="00EB13C1" w:rsidRPr="00DC325F">
        <w:rPr>
          <w:rFonts w:asciiTheme="minorHAnsi" w:hAnsiTheme="minorHAnsi"/>
          <w:sz w:val="20"/>
          <w:szCs w:val="20"/>
        </w:rPr>
        <w:t xml:space="preserve">large group </w:t>
      </w:r>
      <w:r w:rsidR="00DC325F" w:rsidRPr="00DC325F">
        <w:rPr>
          <w:rFonts w:asciiTheme="minorHAnsi" w:hAnsiTheme="minorHAnsi"/>
          <w:sz w:val="20"/>
          <w:szCs w:val="20"/>
        </w:rPr>
        <w:t xml:space="preserve">lessons </w:t>
      </w:r>
    </w:p>
    <w:p w14:paraId="72171347" w14:textId="5782CF95" w:rsidR="00FC3E17" w:rsidRPr="00DC325F" w:rsidRDefault="00FC3E17" w:rsidP="00BA10DA">
      <w:pPr>
        <w:pStyle w:val="ListParagraph"/>
        <w:numPr>
          <w:ilvl w:val="2"/>
          <w:numId w:val="25"/>
        </w:numPr>
        <w:spacing w:after="160" w:line="259" w:lineRule="auto"/>
        <w:rPr>
          <w:rFonts w:asciiTheme="minorHAnsi" w:hAnsiTheme="minorHAnsi"/>
          <w:sz w:val="20"/>
          <w:szCs w:val="20"/>
        </w:rPr>
      </w:pPr>
      <w:r>
        <w:rPr>
          <w:rFonts w:asciiTheme="minorHAnsi" w:hAnsiTheme="minorHAnsi"/>
          <w:sz w:val="20"/>
          <w:szCs w:val="20"/>
        </w:rPr>
        <w:t>Career counseling</w:t>
      </w:r>
    </w:p>
    <w:p w14:paraId="4E0AE14D" w14:textId="77777777" w:rsidR="00131B29" w:rsidRPr="00DC325F" w:rsidRDefault="00131B29" w:rsidP="00BA10DA">
      <w:pPr>
        <w:pStyle w:val="ListParagraph"/>
        <w:numPr>
          <w:ilvl w:val="2"/>
          <w:numId w:val="25"/>
        </w:numPr>
        <w:spacing w:after="160" w:line="259" w:lineRule="auto"/>
        <w:rPr>
          <w:rFonts w:asciiTheme="minorHAnsi" w:hAnsiTheme="minorHAnsi"/>
          <w:sz w:val="20"/>
          <w:szCs w:val="20"/>
        </w:rPr>
      </w:pPr>
      <w:r w:rsidRPr="5DAB82E4">
        <w:rPr>
          <w:rFonts w:asciiTheme="minorHAnsi" w:hAnsiTheme="minorHAnsi"/>
          <w:sz w:val="20"/>
          <w:szCs w:val="20"/>
        </w:rPr>
        <w:t>Resume/cover letter review</w:t>
      </w:r>
    </w:p>
    <w:p w14:paraId="455CEB3B" w14:textId="24E2E483" w:rsidR="00DC325F" w:rsidRDefault="00131B29" w:rsidP="00BA10DA">
      <w:pPr>
        <w:pStyle w:val="ListParagraph"/>
        <w:numPr>
          <w:ilvl w:val="2"/>
          <w:numId w:val="25"/>
        </w:numPr>
        <w:spacing w:after="160" w:line="259" w:lineRule="auto"/>
        <w:rPr>
          <w:rFonts w:asciiTheme="minorHAnsi" w:hAnsiTheme="minorHAnsi"/>
          <w:sz w:val="20"/>
          <w:szCs w:val="20"/>
        </w:rPr>
      </w:pPr>
      <w:r w:rsidRPr="00DC325F">
        <w:rPr>
          <w:rFonts w:asciiTheme="minorHAnsi" w:hAnsiTheme="minorHAnsi"/>
          <w:sz w:val="20"/>
          <w:szCs w:val="20"/>
        </w:rPr>
        <w:t>Psychoeducation</w:t>
      </w:r>
      <w:r w:rsidR="00DC325F">
        <w:rPr>
          <w:rFonts w:asciiTheme="minorHAnsi" w:hAnsiTheme="minorHAnsi"/>
          <w:sz w:val="20"/>
          <w:szCs w:val="20"/>
        </w:rPr>
        <w:t xml:space="preserve">, SEL, </w:t>
      </w:r>
      <w:r w:rsidR="00DC325F" w:rsidRPr="00DC325F">
        <w:rPr>
          <w:rFonts w:asciiTheme="minorHAnsi" w:hAnsiTheme="minorHAnsi"/>
          <w:sz w:val="20"/>
          <w:szCs w:val="20"/>
        </w:rPr>
        <w:t>Workshops</w:t>
      </w:r>
    </w:p>
    <w:p w14:paraId="2F652F23" w14:textId="30716D77" w:rsidR="00FC3E17" w:rsidRPr="00DC325F" w:rsidRDefault="00FC3E17" w:rsidP="00BA10DA">
      <w:pPr>
        <w:pStyle w:val="ListParagraph"/>
        <w:numPr>
          <w:ilvl w:val="2"/>
          <w:numId w:val="25"/>
        </w:numPr>
        <w:spacing w:after="160" w:line="259" w:lineRule="auto"/>
        <w:rPr>
          <w:rFonts w:asciiTheme="minorHAnsi" w:hAnsiTheme="minorHAnsi"/>
          <w:sz w:val="20"/>
          <w:szCs w:val="20"/>
        </w:rPr>
      </w:pPr>
      <w:r>
        <w:rPr>
          <w:rFonts w:asciiTheme="minorHAnsi" w:hAnsiTheme="minorHAnsi"/>
          <w:sz w:val="20"/>
          <w:szCs w:val="20"/>
        </w:rPr>
        <w:t>Peer intervention programs</w:t>
      </w:r>
    </w:p>
    <w:p w14:paraId="507289DA" w14:textId="02B193F2" w:rsidR="22B32FB1" w:rsidRPr="00DC325F" w:rsidRDefault="22B32FB1" w:rsidP="00BA10DA">
      <w:pPr>
        <w:pStyle w:val="ListParagraph"/>
        <w:numPr>
          <w:ilvl w:val="1"/>
          <w:numId w:val="25"/>
        </w:numPr>
        <w:spacing w:after="160" w:line="259" w:lineRule="auto"/>
        <w:rPr>
          <w:rFonts w:asciiTheme="minorHAnsi" w:eastAsiaTheme="minorEastAsia" w:hAnsiTheme="minorHAnsi" w:cstheme="minorBidi"/>
          <w:color w:val="000000" w:themeColor="text1"/>
          <w:sz w:val="20"/>
          <w:szCs w:val="20"/>
        </w:rPr>
      </w:pPr>
      <w:r w:rsidRPr="00DC325F">
        <w:rPr>
          <w:rFonts w:asciiTheme="minorHAnsi" w:hAnsiTheme="minorHAnsi"/>
          <w:color w:val="000000" w:themeColor="text1"/>
          <w:sz w:val="20"/>
          <w:szCs w:val="20"/>
        </w:rPr>
        <w:t xml:space="preserve">How does the site describe, market, or promote services? </w:t>
      </w:r>
    </w:p>
    <w:p w14:paraId="0E92494C" w14:textId="1A7DAF24" w:rsidR="5C4DC0DB" w:rsidRPr="005014A7" w:rsidRDefault="5C4DC0DB" w:rsidP="00BA10DA">
      <w:pPr>
        <w:pStyle w:val="ListParagraph"/>
        <w:numPr>
          <w:ilvl w:val="1"/>
          <w:numId w:val="25"/>
        </w:numPr>
        <w:spacing w:after="160" w:line="259" w:lineRule="auto"/>
        <w:rPr>
          <w:color w:val="000000" w:themeColor="text1"/>
          <w:sz w:val="20"/>
          <w:szCs w:val="20"/>
        </w:rPr>
      </w:pPr>
      <w:r w:rsidRPr="00DC325F">
        <w:rPr>
          <w:rFonts w:asciiTheme="minorHAnsi" w:hAnsiTheme="minorHAnsi"/>
          <w:color w:val="000000" w:themeColor="text1"/>
          <w:sz w:val="20"/>
          <w:szCs w:val="20"/>
        </w:rPr>
        <w:t xml:space="preserve">How are cultural and diversity issues discussed </w:t>
      </w:r>
      <w:r w:rsidR="17D5BE21" w:rsidRPr="00DC325F">
        <w:rPr>
          <w:rFonts w:asciiTheme="minorHAnsi" w:hAnsiTheme="minorHAnsi"/>
          <w:color w:val="000000" w:themeColor="text1"/>
          <w:sz w:val="20"/>
          <w:szCs w:val="20"/>
        </w:rPr>
        <w:t>or approached at the site?</w:t>
      </w:r>
    </w:p>
    <w:p w14:paraId="62B4BC09" w14:textId="69A95351" w:rsidR="005014A7" w:rsidRPr="00E83E4F" w:rsidRDefault="005014A7" w:rsidP="00BA10DA">
      <w:pPr>
        <w:pStyle w:val="ListParagraph"/>
        <w:numPr>
          <w:ilvl w:val="1"/>
          <w:numId w:val="25"/>
        </w:numPr>
        <w:spacing w:after="160" w:line="259" w:lineRule="auto"/>
        <w:rPr>
          <w:color w:val="000000" w:themeColor="text1"/>
          <w:sz w:val="20"/>
          <w:szCs w:val="20"/>
        </w:rPr>
      </w:pPr>
      <w:r>
        <w:rPr>
          <w:rFonts w:asciiTheme="minorHAnsi" w:hAnsiTheme="minorHAnsi"/>
          <w:color w:val="000000" w:themeColor="text1"/>
          <w:sz w:val="20"/>
          <w:szCs w:val="20"/>
        </w:rPr>
        <w:t>How are lesson plans developed to address diverse learners, address classroom behavior?</w:t>
      </w:r>
      <w:r w:rsidR="00E83E4F">
        <w:rPr>
          <w:rFonts w:asciiTheme="minorHAnsi" w:hAnsiTheme="minorHAnsi"/>
          <w:color w:val="000000" w:themeColor="text1"/>
          <w:sz w:val="20"/>
          <w:szCs w:val="20"/>
        </w:rPr>
        <w:t xml:space="preserve"> </w:t>
      </w:r>
    </w:p>
    <w:p w14:paraId="1FEE3008" w14:textId="7F30F7D3" w:rsidR="00E83E4F" w:rsidRPr="00DC325F" w:rsidRDefault="00E83E4F" w:rsidP="00BA10DA">
      <w:pPr>
        <w:pStyle w:val="ListParagraph"/>
        <w:numPr>
          <w:ilvl w:val="2"/>
          <w:numId w:val="25"/>
        </w:numPr>
        <w:spacing w:after="160" w:line="259" w:lineRule="auto"/>
        <w:rPr>
          <w:color w:val="000000" w:themeColor="text1"/>
          <w:sz w:val="20"/>
          <w:szCs w:val="20"/>
        </w:rPr>
      </w:pPr>
      <w:r>
        <w:rPr>
          <w:rFonts w:asciiTheme="minorHAnsi" w:hAnsiTheme="minorHAnsi"/>
          <w:color w:val="000000" w:themeColor="text1"/>
          <w:sz w:val="20"/>
          <w:szCs w:val="20"/>
        </w:rPr>
        <w:t xml:space="preserve">Does the district provide curriculum materials? Selected by individual schools? </w:t>
      </w:r>
    </w:p>
    <w:p w14:paraId="01557A01" w14:textId="77777777" w:rsidR="005014A7" w:rsidRDefault="00131B29" w:rsidP="00BA10DA">
      <w:pPr>
        <w:pStyle w:val="ListParagraph"/>
        <w:numPr>
          <w:ilvl w:val="0"/>
          <w:numId w:val="24"/>
        </w:numPr>
        <w:spacing w:after="160" w:line="259" w:lineRule="auto"/>
        <w:rPr>
          <w:rFonts w:asciiTheme="minorHAnsi" w:hAnsiTheme="minorHAnsi"/>
          <w:sz w:val="20"/>
          <w:szCs w:val="20"/>
        </w:rPr>
      </w:pPr>
      <w:r w:rsidRPr="00DC325F">
        <w:rPr>
          <w:rFonts w:asciiTheme="minorHAnsi" w:hAnsiTheme="minorHAnsi"/>
          <w:sz w:val="20"/>
          <w:szCs w:val="20"/>
        </w:rPr>
        <w:t>Populations served at the site (including age range and demographics of clients)</w:t>
      </w:r>
    </w:p>
    <w:p w14:paraId="42C5B62E" w14:textId="3A40D37C" w:rsidR="00131B29" w:rsidRPr="00DC325F" w:rsidRDefault="005014A7" w:rsidP="00BA10DA">
      <w:pPr>
        <w:pStyle w:val="ListParagraph"/>
        <w:numPr>
          <w:ilvl w:val="1"/>
          <w:numId w:val="24"/>
        </w:numPr>
        <w:spacing w:after="160" w:line="259" w:lineRule="auto"/>
        <w:rPr>
          <w:rFonts w:asciiTheme="minorHAnsi" w:hAnsiTheme="minorHAnsi"/>
          <w:sz w:val="20"/>
          <w:szCs w:val="20"/>
        </w:rPr>
      </w:pPr>
      <w:r>
        <w:rPr>
          <w:rFonts w:asciiTheme="minorHAnsi" w:hAnsiTheme="minorHAnsi"/>
          <w:sz w:val="20"/>
          <w:szCs w:val="20"/>
        </w:rPr>
        <w:t>How are promotion and retention addressed?</w:t>
      </w:r>
    </w:p>
    <w:p w14:paraId="35EACB2B" w14:textId="77777777" w:rsidR="00131B29" w:rsidRPr="00DC325F" w:rsidRDefault="00131B29" w:rsidP="00BA10DA">
      <w:pPr>
        <w:pStyle w:val="ListParagraph"/>
        <w:numPr>
          <w:ilvl w:val="0"/>
          <w:numId w:val="24"/>
        </w:numPr>
        <w:spacing w:after="160" w:line="259" w:lineRule="auto"/>
        <w:rPr>
          <w:rFonts w:asciiTheme="minorHAnsi" w:hAnsiTheme="minorHAnsi"/>
          <w:sz w:val="20"/>
          <w:szCs w:val="20"/>
        </w:rPr>
      </w:pPr>
      <w:r w:rsidRPr="00DC325F">
        <w:rPr>
          <w:rFonts w:asciiTheme="minorHAnsi" w:hAnsiTheme="minorHAnsi"/>
          <w:sz w:val="20"/>
          <w:szCs w:val="20"/>
        </w:rPr>
        <w:t>Procedures for Intake, Initial Interviews, or Assessment</w:t>
      </w:r>
      <w:r w:rsidRPr="00DC325F">
        <w:rPr>
          <w:rFonts w:asciiTheme="minorHAnsi" w:hAnsiTheme="minorHAnsi"/>
          <w:sz w:val="20"/>
          <w:szCs w:val="20"/>
        </w:rPr>
        <w:tab/>
      </w:r>
    </w:p>
    <w:p w14:paraId="6E72D9F2" w14:textId="5793D63C" w:rsidR="00131B29" w:rsidRDefault="00131B29" w:rsidP="00BA10DA">
      <w:pPr>
        <w:pStyle w:val="ListParagraph"/>
        <w:numPr>
          <w:ilvl w:val="1"/>
          <w:numId w:val="27"/>
        </w:numPr>
        <w:spacing w:after="160" w:line="259" w:lineRule="auto"/>
        <w:rPr>
          <w:rFonts w:asciiTheme="minorHAnsi" w:hAnsiTheme="minorHAnsi"/>
          <w:sz w:val="20"/>
          <w:szCs w:val="20"/>
        </w:rPr>
      </w:pPr>
      <w:r w:rsidRPr="00DC325F">
        <w:rPr>
          <w:rFonts w:asciiTheme="minorHAnsi" w:hAnsiTheme="minorHAnsi"/>
          <w:sz w:val="20"/>
          <w:szCs w:val="20"/>
        </w:rPr>
        <w:t>What standardized assessment instruments are used?</w:t>
      </w:r>
    </w:p>
    <w:p w14:paraId="5D8EA85E" w14:textId="297C51FC" w:rsidR="005014A7" w:rsidRPr="00DC325F" w:rsidRDefault="005014A7" w:rsidP="00BA10DA">
      <w:pPr>
        <w:pStyle w:val="ListParagraph"/>
        <w:numPr>
          <w:ilvl w:val="1"/>
          <w:numId w:val="27"/>
        </w:numPr>
        <w:spacing w:after="160" w:line="259" w:lineRule="auto"/>
        <w:rPr>
          <w:rFonts w:asciiTheme="minorHAnsi" w:hAnsiTheme="minorHAnsi"/>
          <w:sz w:val="20"/>
          <w:szCs w:val="20"/>
        </w:rPr>
      </w:pPr>
      <w:r>
        <w:rPr>
          <w:rFonts w:asciiTheme="minorHAnsi" w:hAnsiTheme="minorHAnsi"/>
          <w:sz w:val="20"/>
          <w:szCs w:val="20"/>
        </w:rPr>
        <w:t>How do students access school counseling services?</w:t>
      </w:r>
    </w:p>
    <w:p w14:paraId="47200350" w14:textId="77777777" w:rsidR="00131B29" w:rsidRPr="00DC325F" w:rsidRDefault="00131B29" w:rsidP="00BA10DA">
      <w:pPr>
        <w:pStyle w:val="ListParagraph"/>
        <w:numPr>
          <w:ilvl w:val="0"/>
          <w:numId w:val="24"/>
        </w:numPr>
        <w:spacing w:after="160" w:line="259" w:lineRule="auto"/>
        <w:rPr>
          <w:rFonts w:asciiTheme="minorHAnsi" w:hAnsiTheme="minorHAnsi"/>
          <w:sz w:val="20"/>
          <w:szCs w:val="20"/>
        </w:rPr>
      </w:pPr>
      <w:r w:rsidRPr="00DC325F">
        <w:rPr>
          <w:rFonts w:asciiTheme="minorHAnsi" w:hAnsiTheme="minorHAnsi"/>
          <w:sz w:val="20"/>
          <w:szCs w:val="20"/>
        </w:rPr>
        <w:t>EMERGENCY Procedures</w:t>
      </w:r>
    </w:p>
    <w:p w14:paraId="322BEB35" w14:textId="77777777" w:rsidR="00131B29" w:rsidRPr="00DC325F" w:rsidRDefault="00131B29" w:rsidP="00BA10DA">
      <w:pPr>
        <w:pStyle w:val="ListParagraph"/>
        <w:numPr>
          <w:ilvl w:val="1"/>
          <w:numId w:val="24"/>
        </w:numPr>
        <w:spacing w:after="160" w:line="259" w:lineRule="auto"/>
        <w:rPr>
          <w:rFonts w:asciiTheme="minorHAnsi" w:hAnsiTheme="minorHAnsi"/>
          <w:sz w:val="20"/>
          <w:szCs w:val="20"/>
        </w:rPr>
      </w:pPr>
      <w:r w:rsidRPr="00DC325F">
        <w:rPr>
          <w:rFonts w:asciiTheme="minorHAnsi" w:hAnsiTheme="minorHAnsi"/>
          <w:sz w:val="20"/>
          <w:szCs w:val="20"/>
        </w:rPr>
        <w:t>Suicide/ideation</w:t>
      </w:r>
    </w:p>
    <w:p w14:paraId="59EB0D3F" w14:textId="77777777" w:rsidR="00131B29" w:rsidRPr="00DC325F" w:rsidRDefault="00131B29" w:rsidP="00BA10DA">
      <w:pPr>
        <w:pStyle w:val="ListParagraph"/>
        <w:numPr>
          <w:ilvl w:val="1"/>
          <w:numId w:val="24"/>
        </w:numPr>
        <w:spacing w:after="160" w:line="259" w:lineRule="auto"/>
        <w:rPr>
          <w:rFonts w:asciiTheme="minorHAnsi" w:hAnsiTheme="minorHAnsi"/>
          <w:sz w:val="20"/>
          <w:szCs w:val="20"/>
        </w:rPr>
      </w:pPr>
      <w:r w:rsidRPr="00DC325F">
        <w:rPr>
          <w:rFonts w:asciiTheme="minorHAnsi" w:hAnsiTheme="minorHAnsi"/>
          <w:sz w:val="20"/>
          <w:szCs w:val="20"/>
        </w:rPr>
        <w:t>Homicide/Ideation</w:t>
      </w:r>
    </w:p>
    <w:p w14:paraId="2967FE2F" w14:textId="77777777" w:rsidR="00131B29" w:rsidRPr="00DC325F" w:rsidRDefault="00131B29" w:rsidP="00BA10DA">
      <w:pPr>
        <w:pStyle w:val="ListParagraph"/>
        <w:numPr>
          <w:ilvl w:val="1"/>
          <w:numId w:val="24"/>
        </w:numPr>
        <w:spacing w:after="160" w:line="259" w:lineRule="auto"/>
        <w:rPr>
          <w:rFonts w:asciiTheme="minorHAnsi" w:hAnsiTheme="minorHAnsi"/>
          <w:sz w:val="20"/>
          <w:szCs w:val="20"/>
        </w:rPr>
      </w:pPr>
      <w:r w:rsidRPr="00DC325F">
        <w:rPr>
          <w:rFonts w:asciiTheme="minorHAnsi" w:hAnsiTheme="minorHAnsi"/>
          <w:sz w:val="20"/>
          <w:szCs w:val="20"/>
        </w:rPr>
        <w:t>Self-Harm</w:t>
      </w:r>
    </w:p>
    <w:p w14:paraId="158F11D1" w14:textId="77777777" w:rsidR="00131B29" w:rsidRPr="00DC325F" w:rsidRDefault="00131B29" w:rsidP="00BA10DA">
      <w:pPr>
        <w:pStyle w:val="ListParagraph"/>
        <w:numPr>
          <w:ilvl w:val="1"/>
          <w:numId w:val="24"/>
        </w:numPr>
        <w:spacing w:after="160" w:line="259" w:lineRule="auto"/>
        <w:rPr>
          <w:rFonts w:asciiTheme="minorHAnsi" w:hAnsiTheme="minorHAnsi"/>
          <w:sz w:val="20"/>
          <w:szCs w:val="20"/>
        </w:rPr>
      </w:pPr>
      <w:r w:rsidRPr="00DC325F">
        <w:rPr>
          <w:rFonts w:asciiTheme="minorHAnsi" w:hAnsiTheme="minorHAnsi"/>
          <w:sz w:val="20"/>
          <w:szCs w:val="20"/>
        </w:rPr>
        <w:t>Other Crisis Plan</w:t>
      </w:r>
    </w:p>
    <w:p w14:paraId="395C7997" w14:textId="77777777" w:rsidR="00131B29" w:rsidRPr="00DC325F" w:rsidRDefault="00131B29" w:rsidP="00BA10DA">
      <w:pPr>
        <w:pStyle w:val="ListParagraph"/>
        <w:numPr>
          <w:ilvl w:val="0"/>
          <w:numId w:val="24"/>
        </w:numPr>
        <w:spacing w:after="160" w:line="259" w:lineRule="auto"/>
        <w:rPr>
          <w:rFonts w:asciiTheme="minorHAnsi" w:hAnsiTheme="minorHAnsi"/>
          <w:sz w:val="20"/>
          <w:szCs w:val="20"/>
        </w:rPr>
      </w:pPr>
      <w:r w:rsidRPr="00DC325F">
        <w:rPr>
          <w:rFonts w:asciiTheme="minorHAnsi" w:hAnsiTheme="minorHAnsi"/>
          <w:sz w:val="20"/>
          <w:szCs w:val="20"/>
        </w:rPr>
        <w:t>Protocol for maintaining records or client/student files</w:t>
      </w:r>
    </w:p>
    <w:p w14:paraId="2CAB3001" w14:textId="4A429661" w:rsidR="00131B29" w:rsidRPr="00DC325F" w:rsidRDefault="00131B29" w:rsidP="00BA10DA">
      <w:pPr>
        <w:pStyle w:val="ListParagraph"/>
        <w:numPr>
          <w:ilvl w:val="1"/>
          <w:numId w:val="24"/>
        </w:numPr>
        <w:spacing w:after="160" w:line="259" w:lineRule="auto"/>
        <w:rPr>
          <w:rFonts w:asciiTheme="minorHAnsi" w:hAnsiTheme="minorHAnsi"/>
          <w:sz w:val="20"/>
          <w:szCs w:val="20"/>
        </w:rPr>
      </w:pPr>
      <w:r w:rsidRPr="00DC325F">
        <w:rPr>
          <w:rFonts w:asciiTheme="minorHAnsi" w:hAnsiTheme="minorHAnsi"/>
          <w:sz w:val="20"/>
          <w:szCs w:val="20"/>
        </w:rPr>
        <w:t>Documentation deadlines</w:t>
      </w:r>
      <w:r w:rsidR="00DC325F" w:rsidRPr="00DC325F">
        <w:rPr>
          <w:rFonts w:asciiTheme="minorHAnsi" w:hAnsiTheme="minorHAnsi"/>
          <w:sz w:val="20"/>
          <w:szCs w:val="20"/>
        </w:rPr>
        <w:t>, location</w:t>
      </w:r>
    </w:p>
    <w:p w14:paraId="3E5D6F3B" w14:textId="77777777" w:rsidR="00131B29" w:rsidRPr="00DC325F" w:rsidRDefault="00131B29" w:rsidP="00BA10DA">
      <w:pPr>
        <w:pStyle w:val="ListParagraph"/>
        <w:numPr>
          <w:ilvl w:val="0"/>
          <w:numId w:val="24"/>
        </w:numPr>
        <w:spacing w:after="160" w:line="259" w:lineRule="auto"/>
        <w:rPr>
          <w:rFonts w:asciiTheme="minorHAnsi" w:hAnsiTheme="minorHAnsi"/>
          <w:sz w:val="20"/>
          <w:szCs w:val="20"/>
        </w:rPr>
      </w:pPr>
      <w:r w:rsidRPr="00DC325F">
        <w:rPr>
          <w:rFonts w:asciiTheme="minorHAnsi" w:hAnsiTheme="minorHAnsi"/>
          <w:sz w:val="20"/>
          <w:szCs w:val="20"/>
        </w:rPr>
        <w:t>Organizational structure of the site</w:t>
      </w:r>
      <w:r w:rsidRPr="00DC325F">
        <w:rPr>
          <w:rFonts w:asciiTheme="minorHAnsi" w:hAnsiTheme="minorHAnsi"/>
          <w:sz w:val="20"/>
          <w:szCs w:val="20"/>
        </w:rPr>
        <w:tab/>
      </w:r>
    </w:p>
    <w:p w14:paraId="2180EE3F" w14:textId="77777777" w:rsidR="00131B29" w:rsidRPr="00DC325F" w:rsidRDefault="00131B29" w:rsidP="00BA10DA">
      <w:pPr>
        <w:pStyle w:val="ListParagraph"/>
        <w:numPr>
          <w:ilvl w:val="1"/>
          <w:numId w:val="24"/>
        </w:numPr>
        <w:spacing w:after="160" w:line="259" w:lineRule="auto"/>
        <w:rPr>
          <w:rFonts w:asciiTheme="minorHAnsi" w:hAnsiTheme="minorHAnsi"/>
          <w:sz w:val="20"/>
          <w:szCs w:val="20"/>
        </w:rPr>
      </w:pPr>
      <w:r w:rsidRPr="00DC325F">
        <w:rPr>
          <w:rFonts w:asciiTheme="minorHAnsi" w:hAnsiTheme="minorHAnsi"/>
          <w:sz w:val="20"/>
          <w:szCs w:val="20"/>
        </w:rPr>
        <w:t>Roles and responsibilities of staff at the site</w:t>
      </w:r>
    </w:p>
    <w:p w14:paraId="6A40A91F" w14:textId="77777777" w:rsidR="00131B29" w:rsidRPr="00DC325F" w:rsidRDefault="00131B29" w:rsidP="00BA10DA">
      <w:pPr>
        <w:pStyle w:val="ListParagraph"/>
        <w:numPr>
          <w:ilvl w:val="1"/>
          <w:numId w:val="24"/>
        </w:numPr>
        <w:spacing w:after="160" w:line="259" w:lineRule="auto"/>
        <w:rPr>
          <w:rFonts w:asciiTheme="minorHAnsi" w:hAnsiTheme="minorHAnsi"/>
          <w:sz w:val="20"/>
          <w:szCs w:val="20"/>
        </w:rPr>
      </w:pPr>
      <w:r w:rsidRPr="00DC325F">
        <w:rPr>
          <w:rFonts w:asciiTheme="minorHAnsi" w:hAnsiTheme="minorHAnsi"/>
          <w:sz w:val="20"/>
          <w:szCs w:val="20"/>
        </w:rPr>
        <w:lastRenderedPageBreak/>
        <w:t xml:space="preserve">Team collaboration practices </w:t>
      </w:r>
    </w:p>
    <w:p w14:paraId="4DA4F9FB" w14:textId="6C915121" w:rsidR="00131B29" w:rsidRDefault="00131B29" w:rsidP="00BA10DA">
      <w:pPr>
        <w:pStyle w:val="ListParagraph"/>
        <w:numPr>
          <w:ilvl w:val="0"/>
          <w:numId w:val="24"/>
        </w:numPr>
        <w:spacing w:after="160" w:line="259" w:lineRule="auto"/>
        <w:rPr>
          <w:rFonts w:asciiTheme="minorHAnsi" w:hAnsiTheme="minorHAnsi"/>
          <w:sz w:val="20"/>
          <w:szCs w:val="20"/>
        </w:rPr>
      </w:pPr>
      <w:r w:rsidRPr="00DC325F">
        <w:rPr>
          <w:rFonts w:asciiTheme="minorHAnsi" w:hAnsiTheme="minorHAnsi"/>
          <w:sz w:val="20"/>
          <w:szCs w:val="20"/>
        </w:rPr>
        <w:t>Schedule for staff meetings</w:t>
      </w:r>
    </w:p>
    <w:p w14:paraId="1DE2505B" w14:textId="4CC64568" w:rsidR="00FC3E17" w:rsidRDefault="00FC3E17" w:rsidP="00BA10DA">
      <w:pPr>
        <w:pStyle w:val="ListParagraph"/>
        <w:numPr>
          <w:ilvl w:val="1"/>
          <w:numId w:val="24"/>
        </w:numPr>
        <w:spacing w:after="160" w:line="259" w:lineRule="auto"/>
        <w:rPr>
          <w:rFonts w:asciiTheme="minorHAnsi" w:hAnsiTheme="minorHAnsi"/>
          <w:sz w:val="20"/>
          <w:szCs w:val="20"/>
        </w:rPr>
      </w:pPr>
      <w:r>
        <w:rPr>
          <w:rFonts w:asciiTheme="minorHAnsi" w:hAnsiTheme="minorHAnsi"/>
          <w:sz w:val="20"/>
          <w:szCs w:val="20"/>
        </w:rPr>
        <w:t>How are equitable practices addressed in staff meetings?</w:t>
      </w:r>
    </w:p>
    <w:p w14:paraId="6D618EA1" w14:textId="6112A99F" w:rsidR="00FC3E17" w:rsidRPr="00DC325F" w:rsidRDefault="00FC3E17" w:rsidP="00BA10DA">
      <w:pPr>
        <w:pStyle w:val="ListParagraph"/>
        <w:numPr>
          <w:ilvl w:val="1"/>
          <w:numId w:val="24"/>
        </w:numPr>
        <w:spacing w:after="160" w:line="259" w:lineRule="auto"/>
        <w:rPr>
          <w:rFonts w:asciiTheme="minorHAnsi" w:hAnsiTheme="minorHAnsi"/>
          <w:sz w:val="20"/>
          <w:szCs w:val="20"/>
        </w:rPr>
      </w:pPr>
      <w:r>
        <w:rPr>
          <w:rFonts w:asciiTheme="minorHAnsi" w:hAnsiTheme="minorHAnsi"/>
          <w:sz w:val="20"/>
          <w:szCs w:val="20"/>
        </w:rPr>
        <w:t>How is data used in staff meetings to guide programming?</w:t>
      </w:r>
    </w:p>
    <w:p w14:paraId="4D16E55B" w14:textId="77777777" w:rsidR="00131B29" w:rsidRPr="00DC325F" w:rsidRDefault="00131B29" w:rsidP="00BA10DA">
      <w:pPr>
        <w:pStyle w:val="ListParagraph"/>
        <w:numPr>
          <w:ilvl w:val="0"/>
          <w:numId w:val="24"/>
        </w:numPr>
        <w:spacing w:after="160" w:line="259" w:lineRule="auto"/>
        <w:rPr>
          <w:rFonts w:asciiTheme="minorHAnsi" w:hAnsiTheme="minorHAnsi"/>
          <w:sz w:val="20"/>
          <w:szCs w:val="20"/>
        </w:rPr>
      </w:pPr>
      <w:r w:rsidRPr="00DC325F">
        <w:rPr>
          <w:rFonts w:asciiTheme="minorHAnsi" w:hAnsiTheme="minorHAnsi"/>
          <w:sz w:val="20"/>
          <w:szCs w:val="20"/>
        </w:rPr>
        <w:t>Schedule for site supervision</w:t>
      </w:r>
      <w:r w:rsidRPr="00DC325F">
        <w:rPr>
          <w:rFonts w:asciiTheme="minorHAnsi" w:hAnsiTheme="minorHAnsi"/>
          <w:sz w:val="20"/>
          <w:szCs w:val="20"/>
        </w:rPr>
        <w:tab/>
      </w:r>
    </w:p>
    <w:p w14:paraId="02699F5E" w14:textId="77777777" w:rsidR="00131B29" w:rsidRPr="00DC325F" w:rsidRDefault="00131B29" w:rsidP="00BA10DA">
      <w:pPr>
        <w:pStyle w:val="ListParagraph"/>
        <w:numPr>
          <w:ilvl w:val="0"/>
          <w:numId w:val="24"/>
        </w:numPr>
        <w:spacing w:after="160" w:line="259" w:lineRule="auto"/>
        <w:rPr>
          <w:rFonts w:asciiTheme="minorHAnsi" w:hAnsiTheme="minorHAnsi"/>
          <w:color w:val="000000" w:themeColor="text1"/>
          <w:sz w:val="20"/>
          <w:szCs w:val="20"/>
        </w:rPr>
      </w:pPr>
      <w:r w:rsidRPr="00DC325F">
        <w:rPr>
          <w:rFonts w:asciiTheme="minorHAnsi" w:hAnsiTheme="minorHAnsi"/>
          <w:sz w:val="20"/>
          <w:szCs w:val="20"/>
        </w:rPr>
        <w:t>Professional development/</w:t>
      </w:r>
      <w:r w:rsidRPr="00DC325F">
        <w:rPr>
          <w:rFonts w:asciiTheme="minorHAnsi" w:hAnsiTheme="minorHAnsi"/>
          <w:color w:val="000000" w:themeColor="text1"/>
          <w:sz w:val="20"/>
          <w:szCs w:val="20"/>
        </w:rPr>
        <w:t xml:space="preserve">training opportunities </w:t>
      </w:r>
    </w:p>
    <w:p w14:paraId="55E4FAF1" w14:textId="76BD29B4" w:rsidR="00131B29" w:rsidRPr="00DC325F" w:rsidRDefault="00131B29" w:rsidP="00BA10DA">
      <w:pPr>
        <w:pStyle w:val="ListParagraph"/>
        <w:numPr>
          <w:ilvl w:val="0"/>
          <w:numId w:val="24"/>
        </w:numPr>
        <w:spacing w:after="160" w:line="259" w:lineRule="auto"/>
        <w:rPr>
          <w:rFonts w:asciiTheme="minorHAnsi" w:hAnsiTheme="minorHAnsi" w:cstheme="minorBidi"/>
          <w:color w:val="000000" w:themeColor="text1"/>
          <w:sz w:val="20"/>
          <w:szCs w:val="20"/>
        </w:rPr>
      </w:pPr>
      <w:r w:rsidRPr="00DC325F">
        <w:rPr>
          <w:rFonts w:asciiTheme="minorHAnsi" w:hAnsiTheme="minorHAnsi"/>
          <w:color w:val="000000" w:themeColor="text1"/>
          <w:sz w:val="20"/>
          <w:szCs w:val="20"/>
        </w:rPr>
        <w:t>Descri</w:t>
      </w:r>
      <w:r w:rsidR="327984AA" w:rsidRPr="00DC325F">
        <w:rPr>
          <w:rFonts w:asciiTheme="minorHAnsi" w:hAnsiTheme="minorHAnsi"/>
          <w:color w:val="000000" w:themeColor="text1"/>
          <w:sz w:val="20"/>
          <w:szCs w:val="20"/>
        </w:rPr>
        <w:t>be</w:t>
      </w:r>
      <w:r w:rsidRPr="00DC325F">
        <w:rPr>
          <w:rFonts w:asciiTheme="minorHAnsi" w:hAnsiTheme="minorHAnsi"/>
          <w:color w:val="000000" w:themeColor="text1"/>
          <w:sz w:val="20"/>
          <w:szCs w:val="20"/>
        </w:rPr>
        <w:t xml:space="preserve"> your role and services you provide at the site</w:t>
      </w:r>
    </w:p>
    <w:p w14:paraId="121F730A" w14:textId="2B4B5B68" w:rsidR="19A2CBD5" w:rsidRPr="00DC325F" w:rsidRDefault="19A2CBD5" w:rsidP="00BA10DA">
      <w:pPr>
        <w:pStyle w:val="ListParagraph"/>
        <w:numPr>
          <w:ilvl w:val="1"/>
          <w:numId w:val="24"/>
        </w:numPr>
        <w:spacing w:after="160" w:line="259" w:lineRule="auto"/>
        <w:rPr>
          <w:color w:val="000000" w:themeColor="text1"/>
          <w:sz w:val="20"/>
          <w:szCs w:val="20"/>
        </w:rPr>
      </w:pPr>
      <w:r w:rsidRPr="00DC325F">
        <w:rPr>
          <w:rFonts w:asciiTheme="minorHAnsi" w:hAnsiTheme="minorHAnsi"/>
          <w:color w:val="000000" w:themeColor="text1"/>
          <w:sz w:val="20"/>
          <w:szCs w:val="20"/>
        </w:rPr>
        <w:t>How are you involved with the planning, implementing, and administering programs at the site?</w:t>
      </w:r>
    </w:p>
    <w:p w14:paraId="7A020A73" w14:textId="6CCA67B0" w:rsidR="00131B29" w:rsidRPr="00DC325F" w:rsidRDefault="00131B29" w:rsidP="00BA10DA">
      <w:pPr>
        <w:pStyle w:val="ListParagraph"/>
        <w:numPr>
          <w:ilvl w:val="0"/>
          <w:numId w:val="24"/>
        </w:numPr>
        <w:spacing w:after="160" w:line="259" w:lineRule="auto"/>
        <w:rPr>
          <w:rFonts w:asciiTheme="minorHAnsi" w:hAnsiTheme="minorHAnsi" w:cstheme="minorBidi"/>
          <w:color w:val="000000" w:themeColor="text1"/>
          <w:sz w:val="20"/>
          <w:szCs w:val="20"/>
        </w:rPr>
      </w:pPr>
      <w:r w:rsidRPr="00DC325F">
        <w:rPr>
          <w:rFonts w:asciiTheme="minorHAnsi" w:hAnsiTheme="minorHAnsi" w:cstheme="minorBidi"/>
          <w:color w:val="000000" w:themeColor="text1"/>
          <w:sz w:val="20"/>
          <w:szCs w:val="20"/>
        </w:rPr>
        <w:t>Your initial impression of the site</w:t>
      </w:r>
    </w:p>
    <w:p w14:paraId="3850775F" w14:textId="42BF4832" w:rsidR="00847B6C" w:rsidRPr="00DC325F" w:rsidRDefault="00A81D24" w:rsidP="5BABA799">
      <w:pPr>
        <w:rPr>
          <w:rFonts w:asciiTheme="minorHAnsi" w:hAnsiTheme="minorHAnsi" w:cstheme="minorBidi"/>
          <w:sz w:val="20"/>
          <w:szCs w:val="20"/>
        </w:rPr>
      </w:pPr>
      <w:r w:rsidRPr="00DC325F">
        <w:rPr>
          <w:rFonts w:asciiTheme="minorHAnsi" w:hAnsiTheme="minorHAnsi" w:cstheme="minorBidi"/>
          <w:sz w:val="20"/>
          <w:szCs w:val="20"/>
        </w:rPr>
        <w:t xml:space="preserve">Completing this site presentation will require you to engage with your site and staff to answer the above questions, which is also a great way to build relationships and become comfortable at your site. </w:t>
      </w:r>
    </w:p>
    <w:p w14:paraId="374554DF" w14:textId="77777777" w:rsidR="00847B6C" w:rsidRDefault="00847B6C" w:rsidP="00A81D24">
      <w:pPr>
        <w:rPr>
          <w:rFonts w:asciiTheme="minorHAnsi" w:hAnsiTheme="minorHAnsi" w:cstheme="minorHAnsi"/>
          <w:sz w:val="22"/>
          <w:szCs w:val="22"/>
        </w:rPr>
        <w:sectPr w:rsidR="00847B6C" w:rsidSect="00826F87">
          <w:pgSz w:w="12240" w:h="15840"/>
          <w:pgMar w:top="576" w:right="1008" w:bottom="576" w:left="1008" w:header="720" w:footer="720" w:gutter="0"/>
          <w:cols w:space="720"/>
          <w:docGrid w:linePitch="326"/>
        </w:sectPr>
      </w:pPr>
    </w:p>
    <w:p w14:paraId="00C296D7" w14:textId="77777777" w:rsidR="005F36F0" w:rsidRPr="001155A8" w:rsidRDefault="005F36F0" w:rsidP="005F36F0">
      <w:pPr>
        <w:jc w:val="center"/>
        <w:outlineLvl w:val="0"/>
        <w:rPr>
          <w:rFonts w:asciiTheme="minorHAnsi" w:eastAsia="Arial Unicode MS" w:hAnsiTheme="minorHAnsi" w:cstheme="minorHAnsi"/>
          <w:b/>
          <w:color w:val="000000"/>
          <w:sz w:val="22"/>
          <w:szCs w:val="22"/>
          <w:bdr w:val="nil"/>
        </w:rPr>
      </w:pPr>
      <w:r w:rsidRPr="001155A8">
        <w:rPr>
          <w:rFonts w:asciiTheme="minorHAnsi" w:eastAsia="Arial Unicode MS" w:hAnsiTheme="minorHAnsi" w:cstheme="minorHAnsi"/>
          <w:b/>
          <w:color w:val="000000"/>
          <w:sz w:val="22"/>
          <w:szCs w:val="22"/>
          <w:bdr w:val="nil"/>
        </w:rPr>
        <w:lastRenderedPageBreak/>
        <w:t>Appendix B</w:t>
      </w:r>
    </w:p>
    <w:p w14:paraId="4421757F" w14:textId="77777777" w:rsidR="005F36F0" w:rsidRPr="001155A8" w:rsidRDefault="005F36F0" w:rsidP="005F36F0">
      <w:pPr>
        <w:jc w:val="center"/>
        <w:outlineLvl w:val="0"/>
        <w:rPr>
          <w:rFonts w:asciiTheme="minorHAnsi" w:eastAsia="Arial Unicode MS" w:hAnsiTheme="minorHAnsi" w:cstheme="minorHAnsi"/>
          <w:b/>
          <w:color w:val="000000"/>
          <w:sz w:val="22"/>
          <w:szCs w:val="22"/>
          <w:bdr w:val="nil"/>
        </w:rPr>
      </w:pPr>
      <w:r w:rsidRPr="001155A8">
        <w:rPr>
          <w:rFonts w:asciiTheme="minorHAnsi" w:eastAsia="Arial Unicode MS" w:hAnsiTheme="minorHAnsi" w:cstheme="minorHAnsi"/>
          <w:b/>
          <w:color w:val="000000"/>
          <w:sz w:val="22"/>
          <w:szCs w:val="22"/>
          <w:bdr w:val="nil"/>
        </w:rPr>
        <w:t>CON 5390-OL1 Tape Critique/Analysis</w:t>
      </w:r>
    </w:p>
    <w:p w14:paraId="52A5563D" w14:textId="77777777" w:rsidR="005F36F0" w:rsidRPr="001155A8" w:rsidRDefault="005F36F0" w:rsidP="005F36F0">
      <w:pPr>
        <w:pBdr>
          <w:top w:val="nil"/>
          <w:left w:val="nil"/>
          <w:bottom w:val="nil"/>
          <w:right w:val="nil"/>
          <w:between w:val="nil"/>
          <w:bar w:val="nil"/>
        </w:pBdr>
        <w:jc w:val="center"/>
        <w:rPr>
          <w:rFonts w:asciiTheme="minorHAnsi" w:hAnsiTheme="minorHAnsi" w:cstheme="minorHAnsi"/>
          <w:b/>
          <w:i/>
          <w:color w:val="000000"/>
          <w:sz w:val="22"/>
          <w:szCs w:val="22"/>
          <w:bdr w:val="nil"/>
        </w:rPr>
      </w:pPr>
    </w:p>
    <w:p w14:paraId="2BEA43F1" w14:textId="77777777" w:rsidR="005F36F0" w:rsidRPr="001155A8" w:rsidRDefault="005F36F0" w:rsidP="005F36F0">
      <w:pPr>
        <w:pBdr>
          <w:top w:val="nil"/>
          <w:left w:val="nil"/>
          <w:bottom w:val="nil"/>
          <w:right w:val="nil"/>
          <w:between w:val="nil"/>
          <w:bar w:val="nil"/>
        </w:pBdr>
        <w:rPr>
          <w:rFonts w:asciiTheme="minorHAnsi" w:hAnsiTheme="minorHAnsi" w:cstheme="minorHAnsi"/>
          <w:i/>
          <w:color w:val="000000"/>
          <w:sz w:val="22"/>
          <w:szCs w:val="22"/>
          <w:bdr w:val="nil"/>
        </w:rPr>
      </w:pPr>
      <w:r w:rsidRPr="001155A8">
        <w:rPr>
          <w:rFonts w:asciiTheme="minorHAnsi" w:hAnsiTheme="minorHAnsi" w:cstheme="minorHAnsi"/>
          <w:i/>
          <w:color w:val="000000"/>
          <w:sz w:val="22"/>
          <w:szCs w:val="22"/>
          <w:bdr w:val="nil"/>
        </w:rPr>
        <w:t xml:space="preserve">Please answer the question below for each tape submitted.  Listen to the recording in its entirety prior to beginning this form.  Please be thorough and do not rush through this reflective exercise. </w:t>
      </w:r>
      <w:r w:rsidRPr="001155A8">
        <w:rPr>
          <w:rFonts w:asciiTheme="minorHAnsi" w:hAnsiTheme="minorHAnsi" w:cstheme="minorHAnsi"/>
          <w:color w:val="000000"/>
          <w:sz w:val="22"/>
          <w:szCs w:val="22"/>
          <w:bdr w:val="nil"/>
        </w:rPr>
        <w:t xml:space="preserve">***This form must be typed. ***  Oral presentation in supervision worth 2 points. </w:t>
      </w:r>
    </w:p>
    <w:p w14:paraId="553D4FF6" w14:textId="77777777" w:rsidR="005F36F0" w:rsidRPr="001155A8" w:rsidRDefault="005F36F0" w:rsidP="005F36F0">
      <w:pPr>
        <w:pBdr>
          <w:top w:val="nil"/>
          <w:left w:val="nil"/>
          <w:bottom w:val="nil"/>
          <w:right w:val="nil"/>
          <w:between w:val="nil"/>
          <w:bar w:val="nil"/>
        </w:pBdr>
        <w:rPr>
          <w:rFonts w:asciiTheme="minorHAnsi" w:hAnsiTheme="minorHAnsi" w:cstheme="minorHAnsi"/>
          <w:color w:val="000000"/>
          <w:sz w:val="22"/>
          <w:szCs w:val="22"/>
          <w:bdr w:val="nil"/>
        </w:rPr>
      </w:pPr>
    </w:p>
    <w:p w14:paraId="2C318149" w14:textId="3948ECD5" w:rsidR="005F36F0" w:rsidRPr="001155A8" w:rsidRDefault="005F36F0" w:rsidP="005F36F0">
      <w:pPr>
        <w:pBdr>
          <w:top w:val="nil"/>
          <w:left w:val="nil"/>
          <w:bottom w:val="nil"/>
          <w:right w:val="nil"/>
          <w:between w:val="nil"/>
          <w:bar w:val="nil"/>
        </w:pBdr>
        <w:rPr>
          <w:rFonts w:asciiTheme="minorHAnsi" w:hAnsiTheme="minorHAnsi" w:cstheme="minorHAnsi"/>
          <w:color w:val="000000"/>
          <w:sz w:val="22"/>
          <w:szCs w:val="22"/>
          <w:bdr w:val="nil"/>
        </w:rPr>
      </w:pPr>
      <w:r w:rsidRPr="001155A8">
        <w:rPr>
          <w:rFonts w:asciiTheme="minorHAnsi" w:hAnsiTheme="minorHAnsi" w:cstheme="minorHAnsi"/>
          <w:b/>
          <w:bCs/>
          <w:color w:val="000000"/>
          <w:sz w:val="22"/>
          <w:szCs w:val="22"/>
          <w:bdr w:val="nil"/>
        </w:rPr>
        <w:t>Student Counselor's Name</w:t>
      </w:r>
      <w:r w:rsidRPr="001155A8">
        <w:rPr>
          <w:rFonts w:asciiTheme="minorHAnsi" w:hAnsiTheme="minorHAnsi" w:cstheme="minorHAnsi"/>
          <w:color w:val="000000"/>
          <w:sz w:val="22"/>
          <w:szCs w:val="22"/>
          <w:bdr w:val="nil"/>
        </w:rPr>
        <w:t xml:space="preserve"> </w:t>
      </w:r>
      <w:r w:rsidRPr="001155A8">
        <w:rPr>
          <w:rFonts w:asciiTheme="minorHAnsi" w:hAnsiTheme="minorHAnsi" w:cstheme="minorHAnsi"/>
          <w:color w:val="000000"/>
          <w:sz w:val="22"/>
          <w:szCs w:val="22"/>
          <w:u w:val="single"/>
          <w:bdr w:val="nil"/>
        </w:rPr>
        <w:tab/>
      </w:r>
      <w:r w:rsidRPr="001155A8">
        <w:rPr>
          <w:rFonts w:asciiTheme="minorHAnsi" w:hAnsiTheme="minorHAnsi" w:cstheme="minorHAnsi"/>
          <w:color w:val="000000"/>
          <w:sz w:val="22"/>
          <w:szCs w:val="22"/>
          <w:u w:val="single"/>
          <w:bdr w:val="nil"/>
        </w:rPr>
        <w:tab/>
      </w:r>
      <w:r w:rsidRPr="001155A8">
        <w:rPr>
          <w:rFonts w:asciiTheme="minorHAnsi" w:hAnsiTheme="minorHAnsi" w:cstheme="minorHAnsi"/>
          <w:color w:val="000000"/>
          <w:sz w:val="22"/>
          <w:szCs w:val="22"/>
          <w:u w:val="single"/>
          <w:bdr w:val="nil"/>
        </w:rPr>
        <w:tab/>
      </w:r>
      <w:r w:rsidRPr="001155A8">
        <w:rPr>
          <w:rFonts w:asciiTheme="minorHAnsi" w:hAnsiTheme="minorHAnsi" w:cstheme="minorHAnsi"/>
          <w:color w:val="000000"/>
          <w:sz w:val="22"/>
          <w:szCs w:val="22"/>
          <w:u w:val="single"/>
          <w:bdr w:val="nil"/>
        </w:rPr>
        <w:tab/>
      </w:r>
      <w:r w:rsidRPr="001155A8">
        <w:rPr>
          <w:rFonts w:asciiTheme="minorHAnsi" w:hAnsiTheme="minorHAnsi" w:cstheme="minorHAnsi"/>
          <w:color w:val="000000"/>
          <w:sz w:val="22"/>
          <w:szCs w:val="22"/>
          <w:u w:val="single"/>
          <w:bdr w:val="nil"/>
        </w:rPr>
        <w:tab/>
      </w:r>
      <w:r w:rsidRPr="001155A8">
        <w:rPr>
          <w:rFonts w:asciiTheme="minorHAnsi" w:hAnsiTheme="minorHAnsi" w:cstheme="minorHAnsi"/>
          <w:color w:val="000000"/>
          <w:sz w:val="22"/>
          <w:szCs w:val="22"/>
          <w:u w:val="single"/>
          <w:bdr w:val="nil"/>
        </w:rPr>
        <w:tab/>
      </w:r>
      <w:r w:rsidRPr="001155A8">
        <w:rPr>
          <w:rFonts w:asciiTheme="minorHAnsi" w:hAnsiTheme="minorHAnsi" w:cstheme="minorHAnsi"/>
          <w:b/>
          <w:bCs/>
          <w:color w:val="000000"/>
          <w:sz w:val="22"/>
          <w:szCs w:val="22"/>
          <w:bdr w:val="nil"/>
        </w:rPr>
        <w:t>Date of session</w:t>
      </w:r>
      <w:r w:rsidRPr="001155A8">
        <w:rPr>
          <w:rFonts w:asciiTheme="minorHAnsi" w:hAnsiTheme="minorHAnsi" w:cstheme="minorHAnsi"/>
          <w:color w:val="000000"/>
          <w:sz w:val="22"/>
          <w:szCs w:val="22"/>
          <w:u w:val="single"/>
          <w:bdr w:val="nil"/>
        </w:rPr>
        <w:tab/>
      </w:r>
      <w:r w:rsidRPr="001155A8">
        <w:rPr>
          <w:rFonts w:asciiTheme="minorHAnsi" w:hAnsiTheme="minorHAnsi" w:cstheme="minorHAnsi"/>
          <w:color w:val="000000"/>
          <w:sz w:val="22"/>
          <w:szCs w:val="22"/>
          <w:u w:val="single"/>
          <w:bdr w:val="nil"/>
        </w:rPr>
        <w:tab/>
      </w:r>
      <w:r w:rsidR="001155A8" w:rsidRPr="001155A8">
        <w:rPr>
          <w:rFonts w:asciiTheme="minorHAnsi" w:hAnsiTheme="minorHAnsi" w:cstheme="minorHAnsi"/>
          <w:color w:val="000000"/>
          <w:sz w:val="22"/>
          <w:szCs w:val="22"/>
          <w:u w:val="single"/>
          <w:bdr w:val="nil"/>
        </w:rPr>
        <w:t>___________</w:t>
      </w:r>
    </w:p>
    <w:p w14:paraId="02399D19" w14:textId="77777777" w:rsidR="005F36F0" w:rsidRPr="001155A8" w:rsidRDefault="005F36F0" w:rsidP="005F36F0">
      <w:pPr>
        <w:pBdr>
          <w:top w:val="nil"/>
          <w:left w:val="nil"/>
          <w:bottom w:val="nil"/>
          <w:right w:val="nil"/>
          <w:between w:val="nil"/>
          <w:bar w:val="nil"/>
        </w:pBdr>
        <w:rPr>
          <w:rFonts w:asciiTheme="minorHAnsi" w:hAnsiTheme="minorHAnsi" w:cstheme="minorHAnsi"/>
          <w:color w:val="000000"/>
          <w:sz w:val="22"/>
          <w:szCs w:val="22"/>
          <w:bdr w:val="nil"/>
        </w:rPr>
      </w:pPr>
    </w:p>
    <w:p w14:paraId="774C77CF" w14:textId="56146A5A" w:rsidR="005F36F0" w:rsidRPr="001155A8" w:rsidRDefault="005F36F0" w:rsidP="005F36F0">
      <w:pPr>
        <w:pBdr>
          <w:top w:val="nil"/>
          <w:left w:val="nil"/>
          <w:bottom w:val="nil"/>
          <w:right w:val="nil"/>
          <w:between w:val="nil"/>
          <w:bar w:val="nil"/>
        </w:pBdr>
        <w:rPr>
          <w:rFonts w:asciiTheme="minorHAnsi" w:hAnsiTheme="minorHAnsi" w:cstheme="minorHAnsi"/>
          <w:color w:val="000000"/>
          <w:sz w:val="22"/>
          <w:szCs w:val="22"/>
          <w:u w:val="single"/>
          <w:bdr w:val="nil"/>
        </w:rPr>
      </w:pPr>
      <w:r w:rsidRPr="001155A8">
        <w:rPr>
          <w:rFonts w:asciiTheme="minorHAnsi" w:hAnsiTheme="minorHAnsi" w:cstheme="minorHAnsi"/>
          <w:b/>
          <w:bCs/>
          <w:color w:val="000000"/>
          <w:sz w:val="22"/>
          <w:szCs w:val="22"/>
          <w:bdr w:val="nil"/>
        </w:rPr>
        <w:t>Client's Initials</w:t>
      </w:r>
      <w:r w:rsidRPr="001155A8">
        <w:rPr>
          <w:rFonts w:asciiTheme="minorHAnsi" w:hAnsiTheme="minorHAnsi" w:cstheme="minorHAnsi"/>
          <w:color w:val="000000"/>
          <w:sz w:val="22"/>
          <w:szCs w:val="22"/>
          <w:u w:val="single"/>
          <w:bdr w:val="nil"/>
        </w:rPr>
        <w:tab/>
      </w:r>
      <w:r w:rsidRPr="001155A8">
        <w:rPr>
          <w:rFonts w:asciiTheme="minorHAnsi" w:hAnsiTheme="minorHAnsi" w:cstheme="minorHAnsi"/>
          <w:color w:val="000000"/>
          <w:sz w:val="22"/>
          <w:szCs w:val="22"/>
          <w:u w:val="single"/>
          <w:bdr w:val="nil"/>
        </w:rPr>
        <w:tab/>
      </w:r>
      <w:r w:rsidR="001155A8">
        <w:rPr>
          <w:rFonts w:asciiTheme="minorHAnsi" w:hAnsiTheme="minorHAnsi" w:cstheme="minorHAnsi"/>
          <w:color w:val="000000"/>
          <w:sz w:val="22"/>
          <w:szCs w:val="22"/>
          <w:u w:val="single"/>
          <w:bdr w:val="nil"/>
        </w:rPr>
        <w:t xml:space="preserve">    </w:t>
      </w:r>
      <w:r w:rsidRPr="001155A8">
        <w:rPr>
          <w:rFonts w:asciiTheme="minorHAnsi" w:hAnsiTheme="minorHAnsi" w:cstheme="minorHAnsi"/>
          <w:b/>
          <w:bCs/>
          <w:color w:val="000000"/>
          <w:sz w:val="22"/>
          <w:szCs w:val="22"/>
          <w:bdr w:val="nil"/>
        </w:rPr>
        <w:t>Session #___(</w:t>
      </w:r>
      <w:r w:rsidRPr="001155A8">
        <w:rPr>
          <w:rFonts w:asciiTheme="minorHAnsi" w:hAnsiTheme="minorHAnsi" w:cstheme="minorHAnsi"/>
          <w:color w:val="000000"/>
          <w:sz w:val="22"/>
          <w:szCs w:val="22"/>
          <w:bdr w:val="nil"/>
        </w:rPr>
        <w:t xml:space="preserve">with this client/student)        </w:t>
      </w:r>
      <w:r w:rsidRPr="001155A8">
        <w:rPr>
          <w:rFonts w:asciiTheme="minorHAnsi" w:hAnsiTheme="minorHAnsi" w:cstheme="minorHAnsi"/>
          <w:b/>
          <w:bCs/>
          <w:color w:val="000000"/>
          <w:sz w:val="22"/>
          <w:szCs w:val="22"/>
          <w:bdr w:val="nil"/>
        </w:rPr>
        <w:t>Tape Submission #</w:t>
      </w:r>
      <w:r w:rsidRPr="001155A8">
        <w:rPr>
          <w:rFonts w:asciiTheme="minorHAnsi" w:hAnsiTheme="minorHAnsi" w:cstheme="minorHAnsi"/>
          <w:color w:val="000000"/>
          <w:sz w:val="22"/>
          <w:szCs w:val="22"/>
          <w:bdr w:val="nil"/>
        </w:rPr>
        <w:t xml:space="preserve"> ___ of 6</w:t>
      </w:r>
    </w:p>
    <w:p w14:paraId="4B9D3517" w14:textId="77777777" w:rsidR="005F36F0" w:rsidRPr="001155A8" w:rsidRDefault="005F36F0" w:rsidP="005F36F0">
      <w:pPr>
        <w:pBdr>
          <w:top w:val="nil"/>
          <w:left w:val="nil"/>
          <w:bottom w:val="nil"/>
          <w:right w:val="nil"/>
          <w:between w:val="nil"/>
          <w:bar w:val="nil"/>
        </w:pBdr>
        <w:rPr>
          <w:rFonts w:asciiTheme="minorHAnsi" w:hAnsiTheme="minorHAnsi" w:cstheme="minorHAnsi"/>
          <w:color w:val="000000"/>
          <w:sz w:val="22"/>
          <w:szCs w:val="22"/>
          <w:bdr w:val="nil"/>
        </w:rPr>
      </w:pPr>
    </w:p>
    <w:p w14:paraId="690A8BB2" w14:textId="77777777" w:rsidR="005F36F0" w:rsidRPr="001155A8" w:rsidRDefault="005F36F0" w:rsidP="005F36F0">
      <w:pPr>
        <w:pBdr>
          <w:top w:val="nil"/>
          <w:left w:val="nil"/>
          <w:bottom w:val="nil"/>
          <w:right w:val="nil"/>
          <w:between w:val="nil"/>
          <w:bar w:val="nil"/>
        </w:pBdr>
        <w:rPr>
          <w:rFonts w:asciiTheme="minorHAnsi" w:hAnsiTheme="minorHAnsi" w:cstheme="minorHAnsi"/>
          <w:color w:val="000000"/>
          <w:sz w:val="22"/>
          <w:szCs w:val="22"/>
          <w:bdr w:val="nil"/>
        </w:rPr>
      </w:pPr>
      <w:r w:rsidRPr="001155A8">
        <w:rPr>
          <w:rFonts w:asciiTheme="minorHAnsi" w:hAnsiTheme="minorHAnsi" w:cstheme="minorHAnsi"/>
          <w:color w:val="000000"/>
          <w:sz w:val="22"/>
          <w:szCs w:val="22"/>
          <w:bdr w:val="nil"/>
        </w:rPr>
        <w:t>1) Description of student-client (presenting issue/topic) (2 points):</w:t>
      </w:r>
      <w:r w:rsidRPr="001155A8">
        <w:rPr>
          <w:rFonts w:asciiTheme="minorHAnsi" w:eastAsia="Arial Unicode MS" w:hAnsiTheme="minorHAnsi" w:cstheme="minorHAnsi"/>
          <w:color w:val="000000"/>
          <w:sz w:val="22"/>
          <w:szCs w:val="22"/>
          <w:bdr w:val="nil"/>
        </w:rPr>
        <w:t xml:space="preserve"> [**</w:t>
      </w:r>
      <w:r w:rsidRPr="001155A8">
        <w:rPr>
          <w:rFonts w:asciiTheme="minorHAnsi" w:hAnsiTheme="minorHAnsi" w:cstheme="minorHAnsi"/>
          <w:color w:val="000000"/>
          <w:sz w:val="22"/>
          <w:szCs w:val="22"/>
          <w:bdr w:val="nil"/>
        </w:rPr>
        <w:t xml:space="preserve">For CMHC Interns: Please provide a general description of the client’s feelings, symptoms, homework/practice report, concerns, problems expressed, thoughts, and any other relevant information reported by the client during the counseling session.] </w:t>
      </w:r>
    </w:p>
    <w:p w14:paraId="549E0B6C" w14:textId="77777777" w:rsidR="005F36F0" w:rsidRPr="001155A8" w:rsidRDefault="005F36F0" w:rsidP="005F36F0">
      <w:pPr>
        <w:pBdr>
          <w:top w:val="nil"/>
          <w:left w:val="nil"/>
          <w:bottom w:val="nil"/>
          <w:right w:val="nil"/>
          <w:between w:val="nil"/>
          <w:bar w:val="nil"/>
        </w:pBdr>
        <w:rPr>
          <w:rFonts w:asciiTheme="minorHAnsi" w:hAnsiTheme="minorHAnsi" w:cstheme="minorHAnsi"/>
          <w:color w:val="000000"/>
          <w:sz w:val="22"/>
          <w:szCs w:val="22"/>
          <w:bdr w:val="nil"/>
        </w:rPr>
      </w:pPr>
    </w:p>
    <w:p w14:paraId="4E290D51" w14:textId="77777777" w:rsidR="005F36F0" w:rsidRPr="001155A8" w:rsidRDefault="005F36F0" w:rsidP="005F36F0">
      <w:pPr>
        <w:pBdr>
          <w:top w:val="nil"/>
          <w:left w:val="nil"/>
          <w:bottom w:val="nil"/>
          <w:right w:val="nil"/>
          <w:between w:val="nil"/>
          <w:bar w:val="nil"/>
        </w:pBdr>
        <w:rPr>
          <w:rFonts w:asciiTheme="minorHAnsi" w:hAnsiTheme="minorHAnsi" w:cstheme="minorHAnsi"/>
          <w:color w:val="000000"/>
          <w:sz w:val="22"/>
          <w:szCs w:val="22"/>
          <w:bdr w:val="nil"/>
        </w:rPr>
      </w:pPr>
      <w:r w:rsidRPr="001155A8">
        <w:rPr>
          <w:rFonts w:asciiTheme="minorHAnsi" w:hAnsiTheme="minorHAnsi" w:cstheme="minorHAnsi"/>
          <w:color w:val="000000"/>
          <w:sz w:val="22"/>
          <w:szCs w:val="22"/>
          <w:bdr w:val="nil"/>
        </w:rPr>
        <w:t xml:space="preserve">2) Summary of session content (3 points): </w:t>
      </w:r>
    </w:p>
    <w:p w14:paraId="17F0C986" w14:textId="08B954EC" w:rsidR="005F36F0" w:rsidRPr="001155A8" w:rsidRDefault="005F36F0" w:rsidP="001155A8">
      <w:pPr>
        <w:numPr>
          <w:ilvl w:val="1"/>
          <w:numId w:val="3"/>
        </w:numPr>
        <w:pBdr>
          <w:top w:val="nil"/>
          <w:left w:val="nil"/>
          <w:bottom w:val="nil"/>
          <w:right w:val="nil"/>
          <w:between w:val="nil"/>
          <w:bar w:val="nil"/>
        </w:pBdr>
        <w:spacing w:line="259" w:lineRule="auto"/>
        <w:rPr>
          <w:rFonts w:asciiTheme="minorHAnsi" w:hAnsiTheme="minorHAnsi" w:cstheme="minorHAnsi"/>
          <w:color w:val="000000"/>
          <w:sz w:val="22"/>
          <w:szCs w:val="22"/>
          <w:bdr w:val="nil"/>
        </w:rPr>
      </w:pPr>
      <w:r w:rsidRPr="001155A8">
        <w:rPr>
          <w:rFonts w:asciiTheme="minorHAnsi" w:hAnsiTheme="minorHAnsi" w:cstheme="minorHAnsi"/>
          <w:color w:val="000000"/>
          <w:sz w:val="22"/>
          <w:szCs w:val="22"/>
          <w:bdr w:val="nil"/>
        </w:rPr>
        <w:t>Presenting Issue: [</w:t>
      </w:r>
      <w:r w:rsidRPr="001155A8">
        <w:rPr>
          <w:rFonts w:asciiTheme="minorHAnsi" w:eastAsia="Arial Unicode MS" w:hAnsiTheme="minorHAnsi" w:cstheme="minorHAnsi"/>
          <w:color w:val="000000"/>
          <w:sz w:val="22"/>
          <w:szCs w:val="22"/>
          <w:bdr w:val="nil"/>
        </w:rPr>
        <w:t>**</w:t>
      </w:r>
      <w:r w:rsidRPr="001155A8">
        <w:rPr>
          <w:rFonts w:asciiTheme="minorHAnsi" w:hAnsiTheme="minorHAnsi" w:cstheme="minorHAnsi"/>
          <w:color w:val="000000"/>
          <w:sz w:val="22"/>
          <w:szCs w:val="22"/>
          <w:bdr w:val="nil"/>
        </w:rPr>
        <w:t>For CMHC Interns: Additionally, please include the results of your DDx process, including DSM &amp; ICD code</w:t>
      </w:r>
      <w:r w:rsidR="001155A8">
        <w:rPr>
          <w:rFonts w:asciiTheme="minorHAnsi" w:hAnsiTheme="minorHAnsi" w:cstheme="minorHAnsi"/>
          <w:color w:val="000000"/>
          <w:sz w:val="22"/>
          <w:szCs w:val="22"/>
          <w:bdr w:val="nil"/>
        </w:rPr>
        <w:t>]</w:t>
      </w:r>
      <w:r w:rsidRPr="001155A8">
        <w:rPr>
          <w:rFonts w:asciiTheme="minorHAnsi" w:hAnsiTheme="minorHAnsi" w:cstheme="minorHAnsi"/>
          <w:color w:val="000000"/>
          <w:sz w:val="22"/>
          <w:szCs w:val="22"/>
          <w:bdr w:val="nil"/>
        </w:rPr>
        <w:t xml:space="preserve"> </w:t>
      </w:r>
    </w:p>
    <w:p w14:paraId="0B6FDF24" w14:textId="648BBB42" w:rsidR="005F36F0" w:rsidRPr="001155A8" w:rsidRDefault="005F36F0" w:rsidP="001155A8">
      <w:pPr>
        <w:numPr>
          <w:ilvl w:val="1"/>
          <w:numId w:val="3"/>
        </w:numPr>
        <w:pBdr>
          <w:top w:val="nil"/>
          <w:left w:val="nil"/>
          <w:bottom w:val="nil"/>
          <w:right w:val="nil"/>
          <w:between w:val="nil"/>
          <w:bar w:val="nil"/>
        </w:pBdr>
        <w:spacing w:line="259" w:lineRule="auto"/>
        <w:rPr>
          <w:rFonts w:asciiTheme="minorHAnsi" w:hAnsiTheme="minorHAnsi" w:cstheme="minorHAnsi"/>
          <w:color w:val="000000"/>
          <w:sz w:val="22"/>
          <w:szCs w:val="22"/>
          <w:bdr w:val="nil"/>
        </w:rPr>
      </w:pPr>
      <w:r w:rsidRPr="001155A8">
        <w:rPr>
          <w:rFonts w:asciiTheme="minorHAnsi" w:hAnsiTheme="minorHAnsi" w:cstheme="minorHAnsi"/>
          <w:color w:val="000000"/>
          <w:sz w:val="22"/>
          <w:szCs w:val="22"/>
          <w:bdr w:val="nil"/>
        </w:rPr>
        <w:t>Objectives for the session (identify at least 3) [</w:t>
      </w:r>
      <w:r w:rsidRPr="001155A8">
        <w:rPr>
          <w:rFonts w:asciiTheme="minorHAnsi" w:eastAsia="Arial Unicode MS" w:hAnsiTheme="minorHAnsi" w:cstheme="minorHAnsi"/>
          <w:color w:val="000000"/>
          <w:sz w:val="22"/>
          <w:szCs w:val="22"/>
          <w:bdr w:val="nil"/>
        </w:rPr>
        <w:t>**</w:t>
      </w:r>
      <w:r w:rsidRPr="001155A8">
        <w:rPr>
          <w:rFonts w:asciiTheme="minorHAnsi" w:hAnsiTheme="minorHAnsi" w:cstheme="minorHAnsi"/>
          <w:color w:val="000000"/>
          <w:sz w:val="22"/>
          <w:szCs w:val="22"/>
          <w:bdr w:val="nil"/>
        </w:rPr>
        <w:t>For CMHC Interns: Based on the diagnosis, please list goal(s) with 2 objectives per goal]</w:t>
      </w:r>
    </w:p>
    <w:p w14:paraId="5DD02A2A" w14:textId="77777777" w:rsidR="005F36F0" w:rsidRDefault="005F36F0" w:rsidP="001155A8">
      <w:pPr>
        <w:numPr>
          <w:ilvl w:val="1"/>
          <w:numId w:val="3"/>
        </w:numPr>
        <w:pBdr>
          <w:top w:val="nil"/>
          <w:left w:val="nil"/>
          <w:bottom w:val="nil"/>
          <w:right w:val="nil"/>
          <w:between w:val="nil"/>
          <w:bar w:val="nil"/>
        </w:pBdr>
        <w:spacing w:line="259" w:lineRule="auto"/>
        <w:rPr>
          <w:rFonts w:asciiTheme="minorHAnsi" w:hAnsiTheme="minorHAnsi" w:cstheme="minorHAnsi"/>
          <w:color w:val="000000"/>
          <w:sz w:val="22"/>
          <w:szCs w:val="22"/>
          <w:bdr w:val="nil"/>
        </w:rPr>
      </w:pPr>
      <w:r w:rsidRPr="001155A8">
        <w:rPr>
          <w:rFonts w:asciiTheme="minorHAnsi" w:hAnsiTheme="minorHAnsi" w:cstheme="minorHAnsi"/>
          <w:color w:val="000000"/>
          <w:sz w:val="22"/>
          <w:szCs w:val="22"/>
          <w:bdr w:val="nil"/>
        </w:rPr>
        <w:t>Overall summary</w:t>
      </w:r>
    </w:p>
    <w:p w14:paraId="1D031AFF" w14:textId="77777777" w:rsidR="001155A8" w:rsidRPr="001155A8" w:rsidRDefault="001155A8" w:rsidP="001155A8">
      <w:pPr>
        <w:pBdr>
          <w:top w:val="nil"/>
          <w:left w:val="nil"/>
          <w:bottom w:val="nil"/>
          <w:right w:val="nil"/>
          <w:between w:val="nil"/>
          <w:bar w:val="nil"/>
        </w:pBdr>
        <w:spacing w:line="259" w:lineRule="auto"/>
        <w:ind w:left="1440"/>
        <w:rPr>
          <w:rFonts w:asciiTheme="minorHAnsi" w:hAnsiTheme="minorHAnsi" w:cstheme="minorHAnsi"/>
          <w:color w:val="000000"/>
          <w:sz w:val="22"/>
          <w:szCs w:val="22"/>
          <w:bdr w:val="nil"/>
        </w:rPr>
      </w:pPr>
    </w:p>
    <w:p w14:paraId="15EE6F0B" w14:textId="77777777" w:rsidR="005F36F0" w:rsidRPr="001155A8" w:rsidRDefault="005F36F0" w:rsidP="005F36F0">
      <w:pPr>
        <w:pBdr>
          <w:top w:val="nil"/>
          <w:left w:val="nil"/>
          <w:bottom w:val="nil"/>
          <w:right w:val="nil"/>
          <w:between w:val="nil"/>
          <w:bar w:val="nil"/>
        </w:pBdr>
        <w:rPr>
          <w:rFonts w:asciiTheme="minorHAnsi" w:hAnsiTheme="minorHAnsi" w:cstheme="minorHAnsi"/>
          <w:color w:val="000000"/>
          <w:sz w:val="22"/>
          <w:szCs w:val="22"/>
          <w:bdr w:val="nil"/>
        </w:rPr>
      </w:pPr>
      <w:r w:rsidRPr="001155A8">
        <w:rPr>
          <w:rFonts w:asciiTheme="minorHAnsi" w:hAnsiTheme="minorHAnsi" w:cstheme="minorHAnsi"/>
          <w:color w:val="000000"/>
          <w:sz w:val="22"/>
          <w:szCs w:val="22"/>
          <w:bdr w:val="nil"/>
        </w:rPr>
        <w:t xml:space="preserve">3) Identify key themes of the session (client themes, themes on which you noticed or focused): (2 points)  </w:t>
      </w:r>
    </w:p>
    <w:p w14:paraId="7726AE0B" w14:textId="77777777" w:rsidR="005F36F0" w:rsidRPr="001155A8" w:rsidRDefault="005F36F0" w:rsidP="005F36F0">
      <w:pPr>
        <w:pBdr>
          <w:top w:val="nil"/>
          <w:left w:val="nil"/>
          <w:bottom w:val="nil"/>
          <w:right w:val="nil"/>
          <w:between w:val="nil"/>
          <w:bar w:val="nil"/>
        </w:pBdr>
        <w:rPr>
          <w:rFonts w:asciiTheme="minorHAnsi" w:hAnsiTheme="minorHAnsi" w:cstheme="minorHAnsi"/>
          <w:color w:val="000000"/>
          <w:sz w:val="22"/>
          <w:szCs w:val="22"/>
          <w:bdr w:val="nil"/>
        </w:rPr>
      </w:pPr>
    </w:p>
    <w:p w14:paraId="21EFCCEA" w14:textId="1EEE7A38" w:rsidR="005F36F0" w:rsidRPr="001155A8" w:rsidRDefault="005F36F0" w:rsidP="005F36F0">
      <w:pPr>
        <w:pBdr>
          <w:top w:val="nil"/>
          <w:left w:val="nil"/>
          <w:bottom w:val="nil"/>
          <w:right w:val="nil"/>
          <w:between w:val="nil"/>
          <w:bar w:val="nil"/>
        </w:pBdr>
        <w:rPr>
          <w:rFonts w:asciiTheme="minorHAnsi" w:hAnsiTheme="minorHAnsi" w:cstheme="minorHAnsi"/>
          <w:color w:val="000000"/>
          <w:sz w:val="22"/>
          <w:szCs w:val="22"/>
          <w:bdr w:val="nil"/>
        </w:rPr>
      </w:pPr>
      <w:r w:rsidRPr="001155A8">
        <w:rPr>
          <w:rFonts w:asciiTheme="minorHAnsi" w:hAnsiTheme="minorHAnsi" w:cstheme="minorHAnsi"/>
          <w:color w:val="000000"/>
          <w:sz w:val="22"/>
          <w:szCs w:val="22"/>
          <w:bdr w:val="nil"/>
        </w:rPr>
        <w:t xml:space="preserve">4) What </w:t>
      </w:r>
      <w:r w:rsidRPr="001155A8">
        <w:rPr>
          <w:rFonts w:asciiTheme="minorHAnsi" w:hAnsiTheme="minorHAnsi" w:cstheme="minorHAnsi"/>
          <w:color w:val="000000"/>
          <w:sz w:val="22"/>
          <w:szCs w:val="22"/>
          <w:u w:val="single"/>
          <w:bdr w:val="nil"/>
        </w:rPr>
        <w:t>theoretical orientation(s)</w:t>
      </w:r>
      <w:r w:rsidRPr="001155A8">
        <w:rPr>
          <w:rFonts w:asciiTheme="minorHAnsi" w:hAnsiTheme="minorHAnsi" w:cstheme="minorHAnsi"/>
          <w:color w:val="000000"/>
          <w:sz w:val="22"/>
          <w:szCs w:val="22"/>
          <w:bdr w:val="nil"/>
        </w:rPr>
        <w:t xml:space="preserve"> did you</w:t>
      </w:r>
      <w:r w:rsidR="009139C1">
        <w:rPr>
          <w:rFonts w:asciiTheme="minorHAnsi" w:hAnsiTheme="minorHAnsi" w:cstheme="minorHAnsi"/>
          <w:color w:val="000000"/>
          <w:sz w:val="22"/>
          <w:szCs w:val="22"/>
          <w:bdr w:val="nil"/>
        </w:rPr>
        <w:t xml:space="preserve"> attempt</w:t>
      </w:r>
      <w:r w:rsidRPr="001155A8">
        <w:rPr>
          <w:rFonts w:asciiTheme="minorHAnsi" w:hAnsiTheme="minorHAnsi" w:cstheme="minorHAnsi"/>
          <w:color w:val="000000"/>
          <w:sz w:val="22"/>
          <w:szCs w:val="22"/>
          <w:bdr w:val="nil"/>
        </w:rPr>
        <w:t xml:space="preserve"> use in this session?  Why did you</w:t>
      </w:r>
      <w:r w:rsidR="009139C1">
        <w:rPr>
          <w:rFonts w:asciiTheme="minorHAnsi" w:hAnsiTheme="minorHAnsi" w:cstheme="minorHAnsi"/>
          <w:color w:val="000000"/>
          <w:sz w:val="22"/>
          <w:szCs w:val="22"/>
          <w:bdr w:val="nil"/>
        </w:rPr>
        <w:t xml:space="preserve"> try and</w:t>
      </w:r>
      <w:r w:rsidRPr="001155A8">
        <w:rPr>
          <w:rFonts w:asciiTheme="minorHAnsi" w:hAnsiTheme="minorHAnsi" w:cstheme="minorHAnsi"/>
          <w:color w:val="000000"/>
          <w:sz w:val="22"/>
          <w:szCs w:val="22"/>
          <w:bdr w:val="nil"/>
        </w:rPr>
        <w:t xml:space="preserve"> work from that theory?  </w:t>
      </w:r>
      <w:r w:rsidRPr="001155A8">
        <w:rPr>
          <w:rFonts w:asciiTheme="minorHAnsi" w:hAnsiTheme="minorHAnsi" w:cstheme="minorHAnsi"/>
          <w:i/>
          <w:color w:val="000000"/>
          <w:sz w:val="22"/>
          <w:szCs w:val="22"/>
          <w:bdr w:val="nil"/>
        </w:rPr>
        <w:t>What is the evidence that you worked from that theory?</w:t>
      </w:r>
      <w:r w:rsidRPr="001155A8">
        <w:rPr>
          <w:rFonts w:asciiTheme="minorHAnsi" w:hAnsiTheme="minorHAnsi" w:cstheme="minorHAnsi"/>
          <w:color w:val="000000"/>
          <w:sz w:val="22"/>
          <w:szCs w:val="22"/>
          <w:bdr w:val="nil"/>
        </w:rPr>
        <w:t xml:space="preserve"> (2 points) [**For CMHC Interns:</w:t>
      </w:r>
      <w:r w:rsidRPr="001155A8">
        <w:rPr>
          <w:rFonts w:asciiTheme="minorHAnsi" w:eastAsia="Arial Unicode MS" w:hAnsiTheme="minorHAnsi" w:cstheme="minorHAnsi"/>
          <w:color w:val="000000"/>
          <w:sz w:val="22"/>
          <w:szCs w:val="22"/>
          <w:bdr w:val="nil"/>
        </w:rPr>
        <w:t xml:space="preserve"> What </w:t>
      </w:r>
      <w:r w:rsidRPr="001155A8">
        <w:rPr>
          <w:rFonts w:asciiTheme="minorHAnsi" w:hAnsiTheme="minorHAnsi" w:cstheme="minorHAnsi"/>
          <w:color w:val="000000"/>
          <w:sz w:val="22"/>
          <w:szCs w:val="22"/>
          <w:bdr w:val="nil"/>
        </w:rPr>
        <w:t xml:space="preserve">techniques and interventions for prevention and treatment did you use? What was the </w:t>
      </w:r>
      <w:r w:rsidRPr="001155A8">
        <w:rPr>
          <w:rFonts w:asciiTheme="minorHAnsi" w:eastAsia="Arial Unicode MS" w:hAnsiTheme="minorHAnsi" w:cstheme="minorHAnsi"/>
          <w:color w:val="000000"/>
          <w:sz w:val="22"/>
          <w:szCs w:val="22"/>
          <w:bdr w:val="nil"/>
        </w:rPr>
        <w:t>client’s reaction to intervention(s)?</w:t>
      </w:r>
      <w:r w:rsidRPr="001155A8">
        <w:rPr>
          <w:rFonts w:asciiTheme="minorHAnsi" w:hAnsiTheme="minorHAnsi" w:cstheme="minorHAnsi"/>
          <w:color w:val="000000"/>
          <w:sz w:val="22"/>
          <w:szCs w:val="22"/>
          <w:bdr w:val="nil"/>
        </w:rPr>
        <w:t xml:space="preserve">]  </w:t>
      </w:r>
    </w:p>
    <w:p w14:paraId="0794FCA9" w14:textId="77777777" w:rsidR="005F36F0" w:rsidRPr="001155A8" w:rsidRDefault="005F36F0" w:rsidP="005F36F0">
      <w:pPr>
        <w:pBdr>
          <w:top w:val="nil"/>
          <w:left w:val="nil"/>
          <w:bottom w:val="nil"/>
          <w:right w:val="nil"/>
          <w:between w:val="nil"/>
          <w:bar w:val="nil"/>
        </w:pBdr>
        <w:rPr>
          <w:rFonts w:asciiTheme="minorHAnsi" w:hAnsiTheme="minorHAnsi" w:cstheme="minorHAnsi"/>
          <w:color w:val="000000"/>
          <w:sz w:val="22"/>
          <w:szCs w:val="22"/>
          <w:bdr w:val="nil"/>
        </w:rPr>
      </w:pPr>
    </w:p>
    <w:p w14:paraId="79AD9617" w14:textId="77777777" w:rsidR="005F36F0" w:rsidRPr="001155A8" w:rsidRDefault="005F36F0" w:rsidP="005F36F0">
      <w:pPr>
        <w:pBdr>
          <w:top w:val="nil"/>
          <w:left w:val="nil"/>
          <w:bottom w:val="nil"/>
          <w:right w:val="nil"/>
          <w:between w:val="nil"/>
          <w:bar w:val="nil"/>
        </w:pBdr>
        <w:rPr>
          <w:rFonts w:asciiTheme="minorHAnsi" w:hAnsiTheme="minorHAnsi" w:cstheme="minorHAnsi"/>
          <w:color w:val="000000"/>
          <w:sz w:val="22"/>
          <w:szCs w:val="22"/>
          <w:bdr w:val="nil"/>
        </w:rPr>
      </w:pPr>
      <w:r w:rsidRPr="001155A8">
        <w:rPr>
          <w:rFonts w:asciiTheme="minorHAnsi" w:hAnsiTheme="minorHAnsi" w:cstheme="minorHAnsi"/>
          <w:color w:val="000000"/>
          <w:sz w:val="22"/>
          <w:szCs w:val="22"/>
          <w:bdr w:val="nil"/>
        </w:rPr>
        <w:t>5) What was the most important moment of the session, and why?  (if possible, provide the time in the session from your recorder's time counter): (1 point)</w:t>
      </w:r>
    </w:p>
    <w:p w14:paraId="1363E120" w14:textId="77777777" w:rsidR="005F36F0" w:rsidRPr="001155A8" w:rsidRDefault="005F36F0" w:rsidP="005F36F0">
      <w:pPr>
        <w:pBdr>
          <w:top w:val="nil"/>
          <w:left w:val="nil"/>
          <w:bottom w:val="nil"/>
          <w:right w:val="nil"/>
          <w:between w:val="nil"/>
          <w:bar w:val="nil"/>
        </w:pBdr>
        <w:rPr>
          <w:rFonts w:asciiTheme="minorHAnsi" w:hAnsiTheme="minorHAnsi" w:cstheme="minorHAnsi"/>
          <w:color w:val="000000"/>
          <w:sz w:val="22"/>
          <w:szCs w:val="22"/>
          <w:bdr w:val="nil"/>
        </w:rPr>
      </w:pPr>
    </w:p>
    <w:p w14:paraId="79C04A55" w14:textId="77777777" w:rsidR="005F36F0" w:rsidRPr="001155A8" w:rsidRDefault="005F36F0" w:rsidP="005F36F0">
      <w:pPr>
        <w:pBdr>
          <w:top w:val="nil"/>
          <w:left w:val="nil"/>
          <w:bottom w:val="nil"/>
          <w:right w:val="nil"/>
          <w:between w:val="nil"/>
          <w:bar w:val="nil"/>
        </w:pBdr>
        <w:rPr>
          <w:rFonts w:asciiTheme="minorHAnsi" w:hAnsiTheme="minorHAnsi" w:cstheme="minorHAnsi"/>
          <w:color w:val="000000"/>
          <w:sz w:val="22"/>
          <w:szCs w:val="22"/>
          <w:bdr w:val="nil"/>
        </w:rPr>
      </w:pPr>
      <w:r w:rsidRPr="001155A8">
        <w:rPr>
          <w:rFonts w:asciiTheme="minorHAnsi" w:hAnsiTheme="minorHAnsi" w:cstheme="minorHAnsi"/>
          <w:color w:val="000000"/>
          <w:sz w:val="22"/>
          <w:szCs w:val="22"/>
          <w:bdr w:val="nil"/>
        </w:rPr>
        <w:t>6) Identify at least three of your strengths in the session.  (Please be specific and detailed. Identify time stamps in the recording where you demonstrated these strengths.) (3 points)</w:t>
      </w:r>
    </w:p>
    <w:p w14:paraId="60F0AA8B" w14:textId="77777777" w:rsidR="005F36F0" w:rsidRPr="001155A8" w:rsidRDefault="005F36F0" w:rsidP="005F36F0">
      <w:pPr>
        <w:pBdr>
          <w:top w:val="nil"/>
          <w:left w:val="nil"/>
          <w:bottom w:val="nil"/>
          <w:right w:val="nil"/>
          <w:between w:val="nil"/>
          <w:bar w:val="nil"/>
        </w:pBdr>
        <w:rPr>
          <w:rFonts w:asciiTheme="minorHAnsi" w:hAnsiTheme="minorHAnsi" w:cstheme="minorHAnsi"/>
          <w:color w:val="000000"/>
          <w:sz w:val="22"/>
          <w:szCs w:val="22"/>
          <w:bdr w:val="nil"/>
        </w:rPr>
      </w:pPr>
    </w:p>
    <w:p w14:paraId="0BCB8684" w14:textId="77777777" w:rsidR="005F36F0" w:rsidRPr="001155A8" w:rsidRDefault="005F36F0" w:rsidP="005F36F0">
      <w:pPr>
        <w:pBdr>
          <w:top w:val="nil"/>
          <w:left w:val="nil"/>
          <w:bottom w:val="nil"/>
          <w:right w:val="nil"/>
          <w:between w:val="nil"/>
          <w:bar w:val="nil"/>
        </w:pBdr>
        <w:rPr>
          <w:rFonts w:asciiTheme="minorHAnsi" w:hAnsiTheme="minorHAnsi" w:cstheme="minorHAnsi"/>
          <w:color w:val="000000"/>
          <w:sz w:val="22"/>
          <w:szCs w:val="22"/>
          <w:bdr w:val="nil"/>
        </w:rPr>
      </w:pPr>
      <w:r w:rsidRPr="001155A8">
        <w:rPr>
          <w:rFonts w:asciiTheme="minorHAnsi" w:hAnsiTheme="minorHAnsi" w:cstheme="minorHAnsi"/>
          <w:color w:val="000000"/>
          <w:sz w:val="22"/>
          <w:szCs w:val="22"/>
          <w:bdr w:val="nil"/>
        </w:rPr>
        <w:t xml:space="preserve">7) What areas do you need to improve? What do you need in order to do this? (Please identify specific counseling skills, be specific, and detailed.  Identify time stamps in the recording where you noticed an area for improvement.) (2 points) </w:t>
      </w:r>
    </w:p>
    <w:p w14:paraId="19F43EA3" w14:textId="77777777" w:rsidR="005F36F0" w:rsidRPr="001155A8" w:rsidRDefault="005F36F0" w:rsidP="005F36F0">
      <w:pPr>
        <w:pBdr>
          <w:top w:val="nil"/>
          <w:left w:val="nil"/>
          <w:bottom w:val="nil"/>
          <w:right w:val="nil"/>
          <w:between w:val="nil"/>
          <w:bar w:val="nil"/>
        </w:pBdr>
        <w:rPr>
          <w:rFonts w:asciiTheme="minorHAnsi" w:hAnsiTheme="minorHAnsi" w:cstheme="minorHAnsi"/>
          <w:color w:val="000000"/>
          <w:sz w:val="22"/>
          <w:szCs w:val="22"/>
          <w:bdr w:val="nil"/>
        </w:rPr>
      </w:pPr>
    </w:p>
    <w:p w14:paraId="4A13AE09" w14:textId="258797FA" w:rsidR="005F36F0" w:rsidRPr="001155A8" w:rsidRDefault="005F36F0" w:rsidP="005F36F0">
      <w:pPr>
        <w:pBdr>
          <w:top w:val="nil"/>
          <w:left w:val="nil"/>
          <w:bottom w:val="nil"/>
          <w:right w:val="nil"/>
          <w:between w:val="nil"/>
          <w:bar w:val="nil"/>
        </w:pBdr>
        <w:rPr>
          <w:rFonts w:asciiTheme="minorHAnsi" w:hAnsiTheme="minorHAnsi" w:cstheme="minorHAnsi"/>
          <w:color w:val="000000"/>
          <w:sz w:val="22"/>
          <w:szCs w:val="22"/>
          <w:bdr w:val="nil"/>
        </w:rPr>
      </w:pPr>
      <w:r w:rsidRPr="001155A8">
        <w:rPr>
          <w:rFonts w:asciiTheme="minorHAnsi" w:hAnsiTheme="minorHAnsi" w:cstheme="minorHAnsi"/>
          <w:color w:val="000000"/>
          <w:sz w:val="22"/>
          <w:szCs w:val="22"/>
          <w:bdr w:val="nil"/>
        </w:rPr>
        <w:t>8) What are your plans for future session(s) with this student/client? [**For CMHC Interns:</w:t>
      </w:r>
      <w:r w:rsidRPr="001155A8">
        <w:rPr>
          <w:rFonts w:asciiTheme="minorHAnsi" w:eastAsia="Arial Unicode MS" w:hAnsiTheme="minorHAnsi" w:cstheme="minorHAnsi"/>
          <w:color w:val="000000"/>
          <w:sz w:val="22"/>
          <w:szCs w:val="22"/>
          <w:bdr w:val="nil"/>
        </w:rPr>
        <w:t xml:space="preserve"> What goal and objectives will you focus on? What evidenced based </w:t>
      </w:r>
      <w:r w:rsidRPr="001155A8">
        <w:rPr>
          <w:rFonts w:asciiTheme="minorHAnsi" w:hAnsiTheme="minorHAnsi" w:cstheme="minorHAnsi"/>
          <w:color w:val="000000"/>
          <w:sz w:val="22"/>
          <w:szCs w:val="22"/>
          <w:bdr w:val="nil"/>
        </w:rPr>
        <w:t xml:space="preserve">techniques and interventions in the literature are recommend as best practices? With regard to homework/practice, what has the client agreed to do in order to put in practice what has been worked on during the session?]  (2 points) </w:t>
      </w:r>
    </w:p>
    <w:p w14:paraId="7008594C" w14:textId="77777777" w:rsidR="005F36F0" w:rsidRPr="001155A8" w:rsidRDefault="005F36F0" w:rsidP="005F36F0">
      <w:pPr>
        <w:pBdr>
          <w:top w:val="nil"/>
          <w:left w:val="nil"/>
          <w:bottom w:val="nil"/>
          <w:right w:val="nil"/>
          <w:between w:val="nil"/>
          <w:bar w:val="nil"/>
        </w:pBdr>
        <w:rPr>
          <w:rFonts w:asciiTheme="minorHAnsi" w:hAnsiTheme="minorHAnsi" w:cstheme="minorHAnsi"/>
          <w:color w:val="000000"/>
          <w:sz w:val="22"/>
          <w:szCs w:val="22"/>
          <w:bdr w:val="nil"/>
        </w:rPr>
      </w:pPr>
    </w:p>
    <w:p w14:paraId="0B56A423" w14:textId="77777777" w:rsidR="005F36F0" w:rsidRPr="001155A8" w:rsidRDefault="005F36F0" w:rsidP="005F36F0">
      <w:pPr>
        <w:pBdr>
          <w:top w:val="nil"/>
          <w:left w:val="nil"/>
          <w:bottom w:val="nil"/>
          <w:right w:val="nil"/>
          <w:between w:val="nil"/>
          <w:bar w:val="nil"/>
        </w:pBdr>
        <w:rPr>
          <w:rFonts w:asciiTheme="minorHAnsi" w:hAnsiTheme="minorHAnsi" w:cstheme="minorHAnsi"/>
          <w:color w:val="000000"/>
          <w:sz w:val="22"/>
          <w:szCs w:val="22"/>
          <w:bdr w:val="nil"/>
        </w:rPr>
      </w:pPr>
      <w:r w:rsidRPr="001155A8">
        <w:rPr>
          <w:rFonts w:asciiTheme="minorHAnsi" w:hAnsiTheme="minorHAnsi" w:cstheme="minorHAnsi"/>
          <w:color w:val="000000"/>
          <w:sz w:val="22"/>
          <w:szCs w:val="22"/>
          <w:bdr w:val="nil"/>
        </w:rPr>
        <w:t xml:space="preserve">9) What led you to choose this recording or clip to present in supervision? (1 point) </w:t>
      </w:r>
    </w:p>
    <w:p w14:paraId="15E37902" w14:textId="77777777" w:rsidR="005F36F0" w:rsidRPr="001155A8" w:rsidRDefault="005F36F0" w:rsidP="005F36F0">
      <w:pPr>
        <w:pBdr>
          <w:top w:val="nil"/>
          <w:left w:val="nil"/>
          <w:bottom w:val="nil"/>
          <w:right w:val="nil"/>
          <w:between w:val="nil"/>
          <w:bar w:val="nil"/>
        </w:pBdr>
        <w:rPr>
          <w:rFonts w:asciiTheme="minorHAnsi" w:hAnsiTheme="minorHAnsi" w:cstheme="minorHAnsi"/>
          <w:color w:val="000000"/>
          <w:sz w:val="22"/>
          <w:szCs w:val="22"/>
          <w:bdr w:val="nil"/>
        </w:rPr>
      </w:pPr>
    </w:p>
    <w:p w14:paraId="52A5EE3C" w14:textId="77777777" w:rsidR="005F36F0" w:rsidRPr="001155A8" w:rsidRDefault="005F36F0" w:rsidP="005F36F0">
      <w:pPr>
        <w:pBdr>
          <w:top w:val="nil"/>
          <w:left w:val="nil"/>
          <w:bottom w:val="nil"/>
          <w:right w:val="nil"/>
          <w:between w:val="nil"/>
          <w:bar w:val="nil"/>
        </w:pBdr>
        <w:rPr>
          <w:rFonts w:asciiTheme="minorHAnsi" w:hAnsiTheme="minorHAnsi" w:cstheme="minorHAnsi"/>
          <w:color w:val="000000"/>
          <w:sz w:val="22"/>
          <w:szCs w:val="22"/>
          <w:bdr w:val="nil"/>
        </w:rPr>
      </w:pPr>
      <w:r w:rsidRPr="001155A8">
        <w:rPr>
          <w:rFonts w:asciiTheme="minorHAnsi" w:hAnsiTheme="minorHAnsi" w:cstheme="minorHAnsi"/>
          <w:color w:val="000000"/>
          <w:sz w:val="22"/>
          <w:szCs w:val="22"/>
          <w:bdr w:val="nil"/>
        </w:rPr>
        <w:t xml:space="preserve">10)What </w:t>
      </w:r>
      <w:r w:rsidRPr="001155A8">
        <w:rPr>
          <w:rFonts w:asciiTheme="minorHAnsi" w:hAnsiTheme="minorHAnsi" w:cstheme="minorHAnsi"/>
          <w:color w:val="000000"/>
          <w:sz w:val="22"/>
          <w:szCs w:val="22"/>
          <w:u w:val="single"/>
          <w:bdr w:val="nil"/>
        </w:rPr>
        <w:t>specific</w:t>
      </w:r>
      <w:r w:rsidRPr="001155A8">
        <w:rPr>
          <w:rFonts w:asciiTheme="minorHAnsi" w:hAnsiTheme="minorHAnsi" w:cstheme="minorHAnsi"/>
          <w:color w:val="000000"/>
          <w:sz w:val="22"/>
          <w:szCs w:val="22"/>
          <w:bdr w:val="nil"/>
        </w:rPr>
        <w:t xml:space="preserve"> issues would you like to discuss about your work with this student/client during supervision? </w:t>
      </w:r>
      <w:r w:rsidRPr="001155A8">
        <w:rPr>
          <w:rFonts w:asciiTheme="minorHAnsi" w:hAnsiTheme="minorHAnsi" w:cstheme="minorHAnsi"/>
          <w:i/>
          <w:color w:val="5B9BD5" w:themeColor="accent1"/>
          <w:sz w:val="22"/>
          <w:szCs w:val="22"/>
          <w:bdr w:val="nil"/>
        </w:rPr>
        <w:t>(Be specific, simply asking what you did well or missed is insufficient)</w:t>
      </w:r>
      <w:r w:rsidRPr="001155A8">
        <w:rPr>
          <w:rFonts w:asciiTheme="minorHAnsi" w:hAnsiTheme="minorHAnsi" w:cstheme="minorHAnsi"/>
          <w:color w:val="000000"/>
          <w:sz w:val="22"/>
          <w:szCs w:val="22"/>
          <w:bdr w:val="nil"/>
        </w:rPr>
        <w:t xml:space="preserve"> (2 points) </w:t>
      </w:r>
    </w:p>
    <w:p w14:paraId="42B14997" w14:textId="77777777" w:rsidR="005F36F0" w:rsidRPr="001155A8" w:rsidRDefault="005F36F0" w:rsidP="005F36F0">
      <w:pPr>
        <w:pBdr>
          <w:top w:val="nil"/>
          <w:left w:val="nil"/>
          <w:bottom w:val="nil"/>
          <w:right w:val="nil"/>
          <w:between w:val="nil"/>
          <w:bar w:val="nil"/>
        </w:pBdr>
        <w:rPr>
          <w:rFonts w:asciiTheme="minorHAnsi" w:hAnsiTheme="minorHAnsi" w:cstheme="minorHAnsi"/>
          <w:color w:val="000000"/>
          <w:sz w:val="22"/>
          <w:szCs w:val="22"/>
          <w:bdr w:val="nil"/>
        </w:rPr>
      </w:pPr>
    </w:p>
    <w:p w14:paraId="721E82C1" w14:textId="674C9C5D" w:rsidR="005F36F0" w:rsidRPr="001155A8" w:rsidRDefault="005F36F0" w:rsidP="005F36F0">
      <w:pPr>
        <w:pBdr>
          <w:top w:val="nil"/>
          <w:left w:val="nil"/>
          <w:bottom w:val="nil"/>
          <w:right w:val="nil"/>
          <w:between w:val="nil"/>
          <w:bar w:val="nil"/>
        </w:pBdr>
        <w:rPr>
          <w:rFonts w:asciiTheme="minorHAnsi" w:hAnsiTheme="minorHAnsi" w:cstheme="minorHAnsi"/>
          <w:color w:val="000000"/>
          <w:sz w:val="22"/>
          <w:szCs w:val="22"/>
          <w:bdr w:val="nil"/>
        </w:rPr>
        <w:sectPr w:rsidR="005F36F0" w:rsidRPr="001155A8" w:rsidSect="00826F87">
          <w:pgSz w:w="12240" w:h="15840"/>
          <w:pgMar w:top="576" w:right="1008" w:bottom="576" w:left="1008" w:header="720" w:footer="720" w:gutter="0"/>
          <w:cols w:space="720"/>
          <w:docGrid w:linePitch="326"/>
        </w:sectPr>
      </w:pPr>
      <w:r w:rsidRPr="001155A8">
        <w:rPr>
          <w:rFonts w:asciiTheme="minorHAnsi" w:hAnsiTheme="minorHAnsi" w:cstheme="minorHAnsi"/>
          <w:color w:val="000000"/>
          <w:sz w:val="22"/>
          <w:szCs w:val="22"/>
          <w:bdr w:val="nil"/>
        </w:rPr>
        <w:t xml:space="preserve">*Please save your forms in this format: </w:t>
      </w:r>
      <w:r w:rsidRPr="001155A8">
        <w:rPr>
          <w:rFonts w:asciiTheme="minorHAnsi" w:eastAsia="Arial Unicode MS" w:hAnsiTheme="minorHAnsi" w:cstheme="minorHAnsi"/>
          <w:b/>
          <w:bCs/>
          <w:color w:val="000000"/>
          <w:sz w:val="22"/>
          <w:szCs w:val="22"/>
          <w:bdr w:val="nil"/>
        </w:rPr>
        <w:t>YourLastName, Tape1.doc, YourLastName, Tape2.doc, etc</w:t>
      </w:r>
    </w:p>
    <w:p w14:paraId="771E7A74" w14:textId="77777777" w:rsidR="009139C1" w:rsidRDefault="009139C1" w:rsidP="009139C1">
      <w:pPr>
        <w:outlineLvl w:val="0"/>
        <w:rPr>
          <w:rFonts w:asciiTheme="minorHAnsi" w:eastAsia="Arial Unicode MS" w:hAnsiTheme="minorHAnsi" w:cstheme="minorHAnsi"/>
          <w:b/>
          <w:color w:val="000000"/>
          <w:sz w:val="22"/>
          <w:szCs w:val="22"/>
          <w:bdr w:val="nil"/>
        </w:rPr>
      </w:pPr>
    </w:p>
    <w:p w14:paraId="178B2CD6" w14:textId="3DD3883E" w:rsidR="005F36F0" w:rsidRPr="001155A8" w:rsidRDefault="005F36F0" w:rsidP="001155A8">
      <w:pPr>
        <w:jc w:val="center"/>
        <w:outlineLvl w:val="0"/>
        <w:rPr>
          <w:rFonts w:asciiTheme="minorHAnsi" w:eastAsia="Arial Unicode MS" w:hAnsiTheme="minorHAnsi" w:cstheme="minorHAnsi"/>
          <w:b/>
          <w:color w:val="000000"/>
          <w:sz w:val="22"/>
          <w:szCs w:val="22"/>
          <w:bdr w:val="nil"/>
        </w:rPr>
      </w:pPr>
      <w:r w:rsidRPr="001155A8">
        <w:rPr>
          <w:rFonts w:asciiTheme="minorHAnsi" w:eastAsia="Arial Unicode MS" w:hAnsiTheme="minorHAnsi" w:cstheme="minorHAnsi"/>
          <w:b/>
          <w:color w:val="000000"/>
          <w:sz w:val="22"/>
          <w:szCs w:val="22"/>
          <w:bdr w:val="nil"/>
        </w:rPr>
        <w:t>Appendix C</w:t>
      </w:r>
    </w:p>
    <w:p w14:paraId="5143D7FF" w14:textId="77777777" w:rsidR="005F36F0" w:rsidRPr="001155A8" w:rsidRDefault="005F36F0" w:rsidP="005F36F0">
      <w:pPr>
        <w:jc w:val="center"/>
        <w:outlineLvl w:val="0"/>
        <w:rPr>
          <w:rFonts w:asciiTheme="minorHAnsi" w:eastAsia="Arial Unicode MS" w:hAnsiTheme="minorHAnsi" w:cstheme="minorHAnsi"/>
          <w:b/>
          <w:color w:val="000000"/>
          <w:sz w:val="22"/>
          <w:szCs w:val="22"/>
          <w:bdr w:val="nil"/>
        </w:rPr>
      </w:pPr>
      <w:r w:rsidRPr="001155A8">
        <w:rPr>
          <w:rFonts w:asciiTheme="minorHAnsi" w:eastAsia="Arial Unicode MS" w:hAnsiTheme="minorHAnsi" w:cstheme="minorHAnsi"/>
          <w:b/>
          <w:color w:val="000000"/>
          <w:sz w:val="22"/>
          <w:szCs w:val="22"/>
          <w:bdr w:val="nil"/>
        </w:rPr>
        <w:t>CON 5390-OL1 Guidelines for Case Presentations</w:t>
      </w:r>
    </w:p>
    <w:p w14:paraId="32C22BB4" w14:textId="77777777" w:rsidR="005F36F0" w:rsidRPr="001155A8" w:rsidRDefault="005F36F0" w:rsidP="005F36F0">
      <w:pPr>
        <w:pBdr>
          <w:top w:val="nil"/>
          <w:left w:val="nil"/>
          <w:bottom w:val="nil"/>
          <w:right w:val="nil"/>
          <w:between w:val="nil"/>
          <w:bar w:val="nil"/>
        </w:pBdr>
        <w:rPr>
          <w:rFonts w:asciiTheme="minorHAnsi" w:eastAsia="Arial Unicode MS" w:hAnsiTheme="minorHAnsi" w:cstheme="minorHAnsi"/>
          <w:color w:val="000000"/>
          <w:sz w:val="22"/>
          <w:szCs w:val="22"/>
          <w:bdr w:val="nil"/>
        </w:rPr>
      </w:pPr>
    </w:p>
    <w:p w14:paraId="5E13589A" w14:textId="1E6414B1" w:rsidR="005F36F0" w:rsidRPr="001155A8" w:rsidRDefault="005F36F0" w:rsidP="005F36F0">
      <w:pPr>
        <w:spacing w:after="160" w:line="259" w:lineRule="auto"/>
        <w:rPr>
          <w:rFonts w:asciiTheme="minorHAnsi" w:hAnsiTheme="minorHAnsi" w:cstheme="minorHAnsi"/>
          <w:color w:val="000000"/>
          <w:sz w:val="22"/>
          <w:szCs w:val="22"/>
          <w:bdr w:val="nil"/>
        </w:rPr>
      </w:pPr>
      <w:r w:rsidRPr="001155A8">
        <w:rPr>
          <w:rFonts w:asciiTheme="minorHAnsi" w:eastAsia="Arial Unicode MS" w:hAnsiTheme="minorHAnsi" w:cstheme="minorHAnsi"/>
          <w:i/>
          <w:iCs/>
          <w:sz w:val="22"/>
          <w:szCs w:val="22"/>
          <w:bdr w:val="nil"/>
        </w:rPr>
        <w:t xml:space="preserve">**The two recordings you submit for case presentations may be the same as two of your required tape review.  Note, you will need to fill out both the tape review form </w:t>
      </w:r>
      <w:r w:rsidRPr="001155A8">
        <w:rPr>
          <w:rFonts w:asciiTheme="minorHAnsi" w:eastAsia="Arial Unicode MS" w:hAnsiTheme="minorHAnsi" w:cstheme="minorHAnsi"/>
          <w:i/>
          <w:iCs/>
          <w:sz w:val="22"/>
          <w:szCs w:val="22"/>
          <w:u w:val="single"/>
          <w:bdr w:val="nil"/>
        </w:rPr>
        <w:t>and</w:t>
      </w:r>
      <w:r w:rsidRPr="001155A8">
        <w:rPr>
          <w:rFonts w:asciiTheme="minorHAnsi" w:eastAsia="Arial Unicode MS" w:hAnsiTheme="minorHAnsi" w:cstheme="minorHAnsi"/>
          <w:sz w:val="22"/>
          <w:szCs w:val="22"/>
          <w:bdr w:val="nil"/>
        </w:rPr>
        <w:t xml:space="preserve"> </w:t>
      </w:r>
      <w:r w:rsidRPr="001155A8">
        <w:rPr>
          <w:rFonts w:asciiTheme="minorHAnsi" w:eastAsia="Arial Unicode MS" w:hAnsiTheme="minorHAnsi" w:cstheme="minorHAnsi"/>
          <w:i/>
          <w:iCs/>
          <w:sz w:val="22"/>
          <w:szCs w:val="22"/>
          <w:bdr w:val="nil"/>
        </w:rPr>
        <w:t xml:space="preserve">complete the written Case Presentation. </w:t>
      </w:r>
      <w:r w:rsidRPr="001155A8">
        <w:rPr>
          <w:rFonts w:asciiTheme="minorHAnsi" w:hAnsiTheme="minorHAnsi" w:cstheme="minorHAnsi"/>
          <w:color w:val="000000"/>
          <w:sz w:val="22"/>
          <w:szCs w:val="22"/>
          <w:bdr w:val="nil"/>
        </w:rPr>
        <w:t>[</w:t>
      </w:r>
      <w:r w:rsidRPr="001155A8">
        <w:rPr>
          <w:rFonts w:asciiTheme="minorHAnsi" w:eastAsia="Arial Unicode MS" w:hAnsiTheme="minorHAnsi" w:cstheme="minorHAnsi"/>
          <w:color w:val="000000"/>
          <w:sz w:val="22"/>
          <w:szCs w:val="22"/>
          <w:bdr w:val="nil"/>
        </w:rPr>
        <w:t>**</w:t>
      </w:r>
      <w:r w:rsidRPr="001155A8">
        <w:rPr>
          <w:rFonts w:asciiTheme="minorHAnsi" w:hAnsiTheme="minorHAnsi" w:cstheme="minorHAnsi"/>
          <w:color w:val="000000"/>
          <w:sz w:val="22"/>
          <w:szCs w:val="22"/>
          <w:bdr w:val="nil"/>
        </w:rPr>
        <w:t>For CMHC Interns: You must complete and submit one Comprehensive Clinical Assessment (CCA) and one Individual Intake Assessment</w:t>
      </w:r>
      <w:r w:rsidR="001155A8">
        <w:rPr>
          <w:rFonts w:asciiTheme="minorHAnsi" w:hAnsiTheme="minorHAnsi" w:cstheme="minorHAnsi"/>
          <w:color w:val="000000"/>
          <w:sz w:val="22"/>
          <w:szCs w:val="22"/>
          <w:bdr w:val="nil"/>
        </w:rPr>
        <w:t xml:space="preserve">. </w:t>
      </w:r>
      <w:r w:rsidRPr="001155A8">
        <w:rPr>
          <w:rFonts w:asciiTheme="minorHAnsi" w:hAnsiTheme="minorHAnsi" w:cstheme="minorHAnsi"/>
          <w:color w:val="000000"/>
          <w:sz w:val="22"/>
          <w:szCs w:val="22"/>
          <w:bdr w:val="nil"/>
        </w:rPr>
        <w:t xml:space="preserve">These forms are found </w:t>
      </w:r>
      <w:r w:rsidR="009139C1">
        <w:rPr>
          <w:rFonts w:asciiTheme="minorHAnsi" w:hAnsiTheme="minorHAnsi" w:cstheme="minorHAnsi"/>
          <w:color w:val="000000"/>
          <w:sz w:val="22"/>
          <w:szCs w:val="22"/>
          <w:bdr w:val="nil"/>
        </w:rPr>
        <w:t>online</w:t>
      </w:r>
      <w:r w:rsidRPr="001155A8">
        <w:rPr>
          <w:rFonts w:asciiTheme="minorHAnsi" w:hAnsiTheme="minorHAnsi" w:cstheme="minorHAnsi"/>
          <w:color w:val="000000"/>
          <w:sz w:val="22"/>
          <w:szCs w:val="22"/>
          <w:bdr w:val="nil"/>
        </w:rPr>
        <w:t>. After completing the assessment follow the instructions below.]</w:t>
      </w:r>
    </w:p>
    <w:p w14:paraId="273AFF56" w14:textId="02174A56" w:rsidR="005F36F0" w:rsidRPr="001155A8" w:rsidRDefault="005F36F0" w:rsidP="005F36F0">
      <w:pPr>
        <w:pBdr>
          <w:top w:val="nil"/>
          <w:left w:val="nil"/>
          <w:bottom w:val="nil"/>
          <w:right w:val="nil"/>
          <w:between w:val="nil"/>
          <w:bar w:val="nil"/>
        </w:pBdr>
        <w:ind w:firstLine="360"/>
        <w:rPr>
          <w:rFonts w:asciiTheme="minorHAnsi" w:eastAsia="Arial Unicode MS" w:hAnsiTheme="minorHAnsi" w:cstheme="minorHAnsi"/>
          <w:sz w:val="22"/>
          <w:szCs w:val="22"/>
          <w:bdr w:val="nil"/>
        </w:rPr>
      </w:pPr>
      <w:r w:rsidRPr="001155A8">
        <w:rPr>
          <w:rFonts w:asciiTheme="minorHAnsi" w:eastAsia="Arial Unicode MS" w:hAnsiTheme="minorHAnsi" w:cstheme="minorHAnsi"/>
          <w:sz w:val="22"/>
          <w:szCs w:val="22"/>
          <w:bdr w:val="nil"/>
        </w:rPr>
        <w:t xml:space="preserve">In preparing for your </w:t>
      </w:r>
      <w:r w:rsidR="00BD3FEF">
        <w:rPr>
          <w:rFonts w:asciiTheme="minorHAnsi" w:eastAsia="Arial Unicode MS" w:hAnsiTheme="minorHAnsi" w:cstheme="minorHAnsi"/>
          <w:sz w:val="22"/>
          <w:szCs w:val="22"/>
          <w:bdr w:val="nil"/>
        </w:rPr>
        <w:t xml:space="preserve">case </w:t>
      </w:r>
      <w:r w:rsidRPr="001155A8">
        <w:rPr>
          <w:rFonts w:asciiTheme="minorHAnsi" w:eastAsia="Arial Unicode MS" w:hAnsiTheme="minorHAnsi" w:cstheme="minorHAnsi"/>
          <w:sz w:val="22"/>
          <w:szCs w:val="22"/>
          <w:bdr w:val="nil"/>
        </w:rPr>
        <w:t>presentation, you should select a client with whom you are having some difficulty.  Prior to our meeting, you should organize information about your client and your experiences with them.  Prepare PowerPoint presentation or a typed summary of the information outlined below to distribute to the group at the time of the presentation.  Please include a brief audio/video presentation of the chosen session of at least 7</w:t>
      </w:r>
      <w:r w:rsidR="00BD3FEF">
        <w:rPr>
          <w:rFonts w:asciiTheme="minorHAnsi" w:eastAsia="Arial Unicode MS" w:hAnsiTheme="minorHAnsi" w:cstheme="minorHAnsi"/>
          <w:sz w:val="22"/>
          <w:szCs w:val="22"/>
          <w:bdr w:val="nil"/>
        </w:rPr>
        <w:t>-15</w:t>
      </w:r>
      <w:r w:rsidRPr="001155A8">
        <w:rPr>
          <w:rFonts w:asciiTheme="minorHAnsi" w:eastAsia="Arial Unicode MS" w:hAnsiTheme="minorHAnsi" w:cstheme="minorHAnsi"/>
          <w:sz w:val="22"/>
          <w:szCs w:val="22"/>
          <w:bdr w:val="nil"/>
        </w:rPr>
        <w:t xml:space="preserve"> minutes. Your introduction and review of the audio/video should last no more than 15 minutes. This leaves the majority of the time for feedback and comments from your peers and supervisor. Your case presentation should include the following kinds of information:</w:t>
      </w:r>
    </w:p>
    <w:p w14:paraId="297428D0" w14:textId="77777777" w:rsidR="000F3ABF" w:rsidRPr="00BD3FEF" w:rsidRDefault="000F3ABF" w:rsidP="000F3ABF">
      <w:pPr>
        <w:pStyle w:val="NoSpacing"/>
        <w:rPr>
          <w:rFonts w:cstheme="minorHAnsi"/>
        </w:rPr>
      </w:pPr>
    </w:p>
    <w:p w14:paraId="684E71AD" w14:textId="77777777" w:rsidR="000F3ABF" w:rsidRPr="00BD3FEF" w:rsidRDefault="000F3ABF" w:rsidP="00BA10DA">
      <w:pPr>
        <w:numPr>
          <w:ilvl w:val="0"/>
          <w:numId w:val="41"/>
        </w:numPr>
        <w:contextualSpacing/>
        <w:rPr>
          <w:rFonts w:asciiTheme="minorHAnsi" w:eastAsia="SimSun" w:hAnsiTheme="minorHAnsi" w:cstheme="minorHAnsi"/>
          <w:b/>
          <w:bCs/>
          <w:sz w:val="22"/>
          <w:szCs w:val="22"/>
          <w:lang w:eastAsia="zh-CN"/>
        </w:rPr>
      </w:pPr>
      <w:r w:rsidRPr="00BD3FEF">
        <w:rPr>
          <w:rFonts w:asciiTheme="minorHAnsi" w:eastAsia="SimSun" w:hAnsiTheme="minorHAnsi" w:cstheme="minorHAnsi"/>
          <w:b/>
          <w:bCs/>
          <w:sz w:val="22"/>
          <w:szCs w:val="22"/>
          <w:lang w:eastAsia="zh-CN"/>
        </w:rPr>
        <w:t>Client Demographics (consider using the ADDRESSING Framework)</w:t>
      </w:r>
    </w:p>
    <w:p w14:paraId="246BE9F1" w14:textId="653AB27C" w:rsidR="000F3ABF" w:rsidRPr="00BD3FEF" w:rsidRDefault="000F3ABF" w:rsidP="00BA10DA">
      <w:pPr>
        <w:numPr>
          <w:ilvl w:val="1"/>
          <w:numId w:val="41"/>
        </w:numPr>
        <w:contextualSpacing/>
        <w:rPr>
          <w:rFonts w:asciiTheme="minorHAnsi" w:eastAsia="SimSun" w:hAnsiTheme="minorHAnsi" w:cstheme="minorHAnsi"/>
          <w:b/>
          <w:bCs/>
          <w:sz w:val="22"/>
          <w:szCs w:val="22"/>
          <w:lang w:eastAsia="zh-CN"/>
        </w:rPr>
      </w:pPr>
      <w:r w:rsidRPr="00BD3FEF">
        <w:rPr>
          <w:rFonts w:asciiTheme="minorHAnsi" w:eastAsia="SimSun" w:hAnsiTheme="minorHAnsi" w:cstheme="minorHAnsi"/>
          <w:sz w:val="22"/>
          <w:szCs w:val="22"/>
          <w:lang w:eastAsia="zh-CN"/>
        </w:rPr>
        <w:t>Age, gender</w:t>
      </w:r>
      <w:r w:rsidR="00BD3FEF">
        <w:rPr>
          <w:rFonts w:asciiTheme="minorHAnsi" w:eastAsia="SimSun" w:hAnsiTheme="minorHAnsi" w:cstheme="minorHAnsi"/>
          <w:sz w:val="22"/>
          <w:szCs w:val="22"/>
          <w:lang w:eastAsia="zh-CN"/>
        </w:rPr>
        <w:t xml:space="preserve"> identity</w:t>
      </w:r>
      <w:r w:rsidRPr="00BD3FEF">
        <w:rPr>
          <w:rFonts w:asciiTheme="minorHAnsi" w:eastAsia="SimSun" w:hAnsiTheme="minorHAnsi" w:cstheme="minorHAnsi"/>
          <w:sz w:val="22"/>
          <w:szCs w:val="22"/>
          <w:lang w:eastAsia="zh-CN"/>
        </w:rPr>
        <w:t>, rac</w:t>
      </w:r>
      <w:r w:rsidR="00BD3FEF">
        <w:rPr>
          <w:rFonts w:asciiTheme="minorHAnsi" w:eastAsia="SimSun" w:hAnsiTheme="minorHAnsi" w:cstheme="minorHAnsi"/>
          <w:sz w:val="22"/>
          <w:szCs w:val="22"/>
          <w:lang w:eastAsia="zh-CN"/>
        </w:rPr>
        <w:t>ial/ethnic identity</w:t>
      </w:r>
      <w:r w:rsidRPr="00BD3FEF">
        <w:rPr>
          <w:rFonts w:asciiTheme="minorHAnsi" w:eastAsia="SimSun" w:hAnsiTheme="minorHAnsi" w:cstheme="minorHAnsi"/>
          <w:sz w:val="22"/>
          <w:szCs w:val="22"/>
          <w:lang w:eastAsia="zh-CN"/>
        </w:rPr>
        <w:t xml:space="preserve">, sexual orientation, immigration status, language, religious affiliation, disability status, educational/academic/vocational status, physical appearance, interpersonal style, etc. </w:t>
      </w:r>
    </w:p>
    <w:p w14:paraId="5AFA9233" w14:textId="77777777" w:rsidR="000F3ABF" w:rsidRPr="00BD3FEF" w:rsidRDefault="000F3ABF" w:rsidP="000F3ABF">
      <w:pPr>
        <w:ind w:left="1440"/>
        <w:contextualSpacing/>
        <w:rPr>
          <w:rFonts w:asciiTheme="minorHAnsi" w:eastAsia="SimSun" w:hAnsiTheme="minorHAnsi" w:cstheme="minorHAnsi"/>
          <w:b/>
          <w:bCs/>
          <w:sz w:val="22"/>
          <w:szCs w:val="22"/>
          <w:lang w:eastAsia="zh-CN"/>
        </w:rPr>
      </w:pPr>
    </w:p>
    <w:p w14:paraId="59C78B96" w14:textId="77777777" w:rsidR="000F3ABF" w:rsidRPr="00BD3FEF" w:rsidRDefault="000F3ABF" w:rsidP="00BA10DA">
      <w:pPr>
        <w:numPr>
          <w:ilvl w:val="0"/>
          <w:numId w:val="41"/>
        </w:numPr>
        <w:contextualSpacing/>
        <w:rPr>
          <w:rFonts w:asciiTheme="minorHAnsi" w:eastAsia="SimSun" w:hAnsiTheme="minorHAnsi" w:cstheme="minorHAnsi"/>
          <w:b/>
          <w:bCs/>
          <w:sz w:val="22"/>
          <w:szCs w:val="22"/>
          <w:lang w:eastAsia="zh-CN"/>
        </w:rPr>
      </w:pPr>
      <w:r w:rsidRPr="00BD3FEF">
        <w:rPr>
          <w:rFonts w:asciiTheme="minorHAnsi" w:eastAsia="SimSun" w:hAnsiTheme="minorHAnsi" w:cstheme="minorHAnsi"/>
          <w:b/>
          <w:bCs/>
          <w:sz w:val="22"/>
          <w:szCs w:val="22"/>
          <w:lang w:eastAsia="zh-CN"/>
        </w:rPr>
        <w:t>Presenting Problem</w:t>
      </w:r>
    </w:p>
    <w:p w14:paraId="5742EA42" w14:textId="77777777" w:rsidR="000F3ABF" w:rsidRPr="00BD3FEF" w:rsidRDefault="000F3ABF" w:rsidP="00BA10DA">
      <w:pPr>
        <w:numPr>
          <w:ilvl w:val="1"/>
          <w:numId w:val="41"/>
        </w:numPr>
        <w:pBdr>
          <w:top w:val="nil"/>
          <w:left w:val="nil"/>
          <w:bottom w:val="nil"/>
          <w:right w:val="nil"/>
          <w:between w:val="nil"/>
          <w:bar w:val="nil"/>
        </w:pBdr>
        <w:contextualSpacing/>
        <w:rPr>
          <w:rFonts w:asciiTheme="minorHAnsi" w:eastAsia="Arial Unicode MS" w:hAnsiTheme="minorHAnsi" w:cstheme="minorHAnsi"/>
          <w:sz w:val="22"/>
          <w:szCs w:val="22"/>
          <w:bdr w:val="nil"/>
        </w:rPr>
      </w:pPr>
      <w:r w:rsidRPr="00BD3FEF">
        <w:rPr>
          <w:rFonts w:asciiTheme="minorHAnsi" w:eastAsia="Arial Unicode MS" w:hAnsiTheme="minorHAnsi" w:cstheme="minorHAnsi"/>
          <w:sz w:val="22"/>
          <w:szCs w:val="22"/>
          <w:bdr w:val="nil"/>
        </w:rPr>
        <w:t xml:space="preserve">Why is client here? Why now? Is presenting problem described by client same as what you see as presenting problem? </w:t>
      </w:r>
    </w:p>
    <w:p w14:paraId="3D21CDFA" w14:textId="77777777" w:rsidR="000F3ABF" w:rsidRPr="00BD3FEF" w:rsidRDefault="000F3ABF" w:rsidP="000F3ABF">
      <w:pPr>
        <w:ind w:left="1440"/>
        <w:contextualSpacing/>
        <w:rPr>
          <w:rFonts w:asciiTheme="minorHAnsi" w:eastAsia="SimSun" w:hAnsiTheme="minorHAnsi" w:cstheme="minorHAnsi"/>
          <w:b/>
          <w:sz w:val="22"/>
          <w:szCs w:val="22"/>
          <w:lang w:eastAsia="zh-CN"/>
        </w:rPr>
      </w:pPr>
    </w:p>
    <w:p w14:paraId="54E7CE27" w14:textId="77777777" w:rsidR="000F3ABF" w:rsidRPr="00BD3FEF" w:rsidRDefault="000F3ABF" w:rsidP="00BA10DA">
      <w:pPr>
        <w:pStyle w:val="ListParagraph"/>
        <w:numPr>
          <w:ilvl w:val="0"/>
          <w:numId w:val="41"/>
        </w:numPr>
        <w:pBdr>
          <w:top w:val="nil"/>
          <w:left w:val="nil"/>
          <w:bottom w:val="nil"/>
          <w:right w:val="nil"/>
          <w:between w:val="nil"/>
        </w:pBdr>
        <w:rPr>
          <w:rFonts w:asciiTheme="minorHAnsi" w:eastAsia="Arial Unicode MS" w:hAnsiTheme="minorHAnsi" w:cstheme="minorHAnsi"/>
          <w:b/>
          <w:sz w:val="22"/>
          <w:szCs w:val="22"/>
          <w:bdr w:val="nil"/>
        </w:rPr>
      </w:pPr>
      <w:r w:rsidRPr="00BD3FEF">
        <w:rPr>
          <w:rFonts w:asciiTheme="minorHAnsi" w:eastAsia="SimSun" w:hAnsiTheme="minorHAnsi" w:cstheme="minorHAnsi"/>
          <w:b/>
          <w:sz w:val="22"/>
          <w:szCs w:val="22"/>
          <w:lang w:eastAsia="zh-CN"/>
        </w:rPr>
        <w:t xml:space="preserve"> </w:t>
      </w:r>
      <w:r w:rsidRPr="00BD3FEF">
        <w:rPr>
          <w:rFonts w:asciiTheme="minorHAnsi" w:eastAsia="Arial Unicode MS" w:hAnsiTheme="minorHAnsi" w:cstheme="minorHAnsi"/>
          <w:b/>
          <w:sz w:val="22"/>
          <w:szCs w:val="22"/>
          <w:bdr w:val="nil"/>
        </w:rPr>
        <w:t>Multicultural Considerations</w:t>
      </w:r>
    </w:p>
    <w:p w14:paraId="5BDCA24E" w14:textId="77777777" w:rsidR="000F3ABF" w:rsidRPr="00BD3FEF" w:rsidRDefault="000F3ABF" w:rsidP="00BA10DA">
      <w:pPr>
        <w:pStyle w:val="ListParagraph"/>
        <w:numPr>
          <w:ilvl w:val="1"/>
          <w:numId w:val="41"/>
        </w:numPr>
        <w:pBdr>
          <w:top w:val="nil"/>
          <w:left w:val="nil"/>
          <w:bottom w:val="nil"/>
          <w:right w:val="nil"/>
          <w:between w:val="nil"/>
          <w:bar w:val="nil"/>
        </w:pBdr>
        <w:rPr>
          <w:rFonts w:asciiTheme="minorHAnsi" w:eastAsia="Arial Unicode MS" w:hAnsiTheme="minorHAnsi" w:cstheme="minorHAnsi"/>
          <w:sz w:val="22"/>
          <w:szCs w:val="22"/>
          <w:bdr w:val="nil"/>
        </w:rPr>
      </w:pPr>
      <w:r w:rsidRPr="00BD3FEF">
        <w:rPr>
          <w:rFonts w:asciiTheme="minorHAnsi" w:eastAsia="Arial Unicode MS" w:hAnsiTheme="minorHAnsi" w:cstheme="minorHAnsi"/>
          <w:sz w:val="22"/>
          <w:szCs w:val="22"/>
          <w:bdr w:val="nil"/>
        </w:rPr>
        <w:t>Client’s values, spiritual beliefs, customs pertinent to presenting concern; client’s cultural strengths that are supportive for growth/change; any biases or stereotypes that might impact the helping relationship; etc.</w:t>
      </w:r>
    </w:p>
    <w:p w14:paraId="3A4B7901" w14:textId="77777777" w:rsidR="000F3ABF" w:rsidRPr="00BD3FEF" w:rsidRDefault="000F3ABF" w:rsidP="000F3ABF">
      <w:pPr>
        <w:pStyle w:val="ListParagraph"/>
        <w:pBdr>
          <w:top w:val="nil"/>
          <w:left w:val="nil"/>
          <w:bottom w:val="nil"/>
          <w:right w:val="nil"/>
          <w:between w:val="nil"/>
          <w:bar w:val="nil"/>
        </w:pBdr>
        <w:ind w:left="1440"/>
        <w:rPr>
          <w:rFonts w:asciiTheme="minorHAnsi" w:eastAsia="Arial Unicode MS" w:hAnsiTheme="minorHAnsi" w:cstheme="minorHAnsi"/>
          <w:sz w:val="22"/>
          <w:szCs w:val="22"/>
          <w:bdr w:val="nil"/>
        </w:rPr>
      </w:pPr>
    </w:p>
    <w:p w14:paraId="7C6E0010" w14:textId="77777777" w:rsidR="000F3ABF" w:rsidRPr="00BD3FEF" w:rsidRDefault="000F3ABF" w:rsidP="00BA10DA">
      <w:pPr>
        <w:pStyle w:val="ListParagraph"/>
        <w:numPr>
          <w:ilvl w:val="0"/>
          <w:numId w:val="41"/>
        </w:numPr>
        <w:rPr>
          <w:rFonts w:asciiTheme="minorHAnsi" w:eastAsia="SimSun" w:hAnsiTheme="minorHAnsi" w:cstheme="minorHAnsi"/>
          <w:b/>
          <w:bCs/>
          <w:sz w:val="22"/>
          <w:szCs w:val="22"/>
          <w:lang w:eastAsia="zh-CN"/>
        </w:rPr>
      </w:pPr>
      <w:r w:rsidRPr="00BD3FEF">
        <w:rPr>
          <w:rFonts w:asciiTheme="minorHAnsi" w:eastAsia="SimSun" w:hAnsiTheme="minorHAnsi" w:cstheme="minorHAnsi"/>
          <w:b/>
          <w:bCs/>
          <w:sz w:val="22"/>
          <w:szCs w:val="22"/>
          <w:lang w:eastAsia="zh-CN"/>
        </w:rPr>
        <w:t>History of significant events</w:t>
      </w:r>
    </w:p>
    <w:p w14:paraId="23056AD0" w14:textId="77777777" w:rsidR="000F3ABF" w:rsidRPr="00BD3FEF" w:rsidRDefault="000F3ABF" w:rsidP="00BA10DA">
      <w:pPr>
        <w:numPr>
          <w:ilvl w:val="1"/>
          <w:numId w:val="41"/>
        </w:numPr>
        <w:contextualSpacing/>
        <w:rPr>
          <w:rFonts w:asciiTheme="minorHAnsi" w:eastAsia="SimSun" w:hAnsiTheme="minorHAnsi" w:cstheme="minorHAnsi"/>
          <w:sz w:val="22"/>
          <w:szCs w:val="22"/>
          <w:lang w:eastAsia="zh-CN"/>
        </w:rPr>
      </w:pPr>
      <w:r w:rsidRPr="00BD3FEF">
        <w:rPr>
          <w:rFonts w:asciiTheme="minorHAnsi" w:eastAsia="SimSun" w:hAnsiTheme="minorHAnsi" w:cstheme="minorHAnsi"/>
          <w:sz w:val="22"/>
          <w:szCs w:val="22"/>
          <w:lang w:eastAsia="zh-CN"/>
        </w:rPr>
        <w:t>Development of presenting problem</w:t>
      </w:r>
    </w:p>
    <w:p w14:paraId="21DF70ED" w14:textId="77777777" w:rsidR="000F3ABF" w:rsidRPr="00BD3FEF" w:rsidRDefault="000F3ABF" w:rsidP="00BA10DA">
      <w:pPr>
        <w:numPr>
          <w:ilvl w:val="1"/>
          <w:numId w:val="41"/>
        </w:numPr>
        <w:contextualSpacing/>
        <w:rPr>
          <w:rFonts w:asciiTheme="minorHAnsi" w:eastAsia="SimSun" w:hAnsiTheme="minorHAnsi" w:cstheme="minorHAnsi"/>
          <w:sz w:val="22"/>
          <w:szCs w:val="22"/>
          <w:lang w:eastAsia="zh-CN"/>
        </w:rPr>
      </w:pPr>
      <w:r w:rsidRPr="00BD3FEF">
        <w:rPr>
          <w:rFonts w:asciiTheme="minorHAnsi" w:eastAsia="SimSun" w:hAnsiTheme="minorHAnsi" w:cstheme="minorHAnsi"/>
          <w:sz w:val="22"/>
          <w:szCs w:val="22"/>
          <w:lang w:eastAsia="zh-CN"/>
        </w:rPr>
        <w:t>Medical and health history</w:t>
      </w:r>
    </w:p>
    <w:p w14:paraId="13FBF2E4" w14:textId="77777777" w:rsidR="000F3ABF" w:rsidRPr="00BD3FEF" w:rsidRDefault="000F3ABF" w:rsidP="00BA10DA">
      <w:pPr>
        <w:numPr>
          <w:ilvl w:val="1"/>
          <w:numId w:val="41"/>
        </w:numPr>
        <w:contextualSpacing/>
        <w:rPr>
          <w:rFonts w:asciiTheme="minorHAnsi" w:eastAsia="SimSun" w:hAnsiTheme="minorHAnsi" w:cstheme="minorHAnsi"/>
          <w:sz w:val="22"/>
          <w:szCs w:val="22"/>
          <w:lang w:eastAsia="zh-CN"/>
        </w:rPr>
      </w:pPr>
      <w:r w:rsidRPr="00BD3FEF">
        <w:rPr>
          <w:rFonts w:asciiTheme="minorHAnsi" w:eastAsia="SimSun" w:hAnsiTheme="minorHAnsi" w:cstheme="minorHAnsi"/>
          <w:sz w:val="22"/>
          <w:szCs w:val="22"/>
          <w:lang w:eastAsia="zh-CN"/>
        </w:rPr>
        <w:t>Social, interpersonal history</w:t>
      </w:r>
    </w:p>
    <w:p w14:paraId="43A1D08C" w14:textId="77777777" w:rsidR="000F3ABF" w:rsidRPr="00BD3FEF" w:rsidRDefault="000F3ABF" w:rsidP="00BA10DA">
      <w:pPr>
        <w:numPr>
          <w:ilvl w:val="1"/>
          <w:numId w:val="41"/>
        </w:numPr>
        <w:contextualSpacing/>
        <w:rPr>
          <w:rFonts w:asciiTheme="minorHAnsi" w:eastAsia="SimSun" w:hAnsiTheme="minorHAnsi" w:cstheme="minorHAnsi"/>
          <w:sz w:val="22"/>
          <w:szCs w:val="22"/>
          <w:lang w:eastAsia="zh-CN"/>
        </w:rPr>
      </w:pPr>
      <w:r w:rsidRPr="00BD3FEF">
        <w:rPr>
          <w:rFonts w:asciiTheme="minorHAnsi" w:eastAsia="SimSun" w:hAnsiTheme="minorHAnsi" w:cstheme="minorHAnsi"/>
          <w:sz w:val="22"/>
          <w:szCs w:val="22"/>
          <w:lang w:eastAsia="zh-CN"/>
        </w:rPr>
        <w:t>Education, vocational history</w:t>
      </w:r>
    </w:p>
    <w:p w14:paraId="31CA5BC8" w14:textId="77777777" w:rsidR="000F3ABF" w:rsidRPr="00BD3FEF" w:rsidRDefault="000F3ABF" w:rsidP="00BA10DA">
      <w:pPr>
        <w:numPr>
          <w:ilvl w:val="1"/>
          <w:numId w:val="41"/>
        </w:numPr>
        <w:contextualSpacing/>
        <w:rPr>
          <w:rFonts w:asciiTheme="minorHAnsi" w:eastAsia="SimSun" w:hAnsiTheme="minorHAnsi" w:cstheme="minorHAnsi"/>
          <w:sz w:val="22"/>
          <w:szCs w:val="22"/>
          <w:lang w:eastAsia="zh-CN"/>
        </w:rPr>
      </w:pPr>
      <w:r w:rsidRPr="00BD3FEF">
        <w:rPr>
          <w:rFonts w:asciiTheme="minorHAnsi" w:eastAsia="SimSun" w:hAnsiTheme="minorHAnsi" w:cstheme="minorHAnsi"/>
          <w:sz w:val="22"/>
          <w:szCs w:val="22"/>
          <w:lang w:eastAsia="zh-CN"/>
        </w:rPr>
        <w:t>Family background</w:t>
      </w:r>
    </w:p>
    <w:p w14:paraId="3B2FE817" w14:textId="77777777" w:rsidR="000F3ABF" w:rsidRPr="00BD3FEF" w:rsidRDefault="000F3ABF" w:rsidP="00BA10DA">
      <w:pPr>
        <w:numPr>
          <w:ilvl w:val="1"/>
          <w:numId w:val="41"/>
        </w:numPr>
        <w:contextualSpacing/>
        <w:rPr>
          <w:rFonts w:asciiTheme="minorHAnsi" w:eastAsia="SimSun" w:hAnsiTheme="minorHAnsi" w:cstheme="minorHAnsi"/>
          <w:sz w:val="22"/>
          <w:szCs w:val="22"/>
          <w:lang w:eastAsia="zh-CN"/>
        </w:rPr>
      </w:pPr>
      <w:r w:rsidRPr="00BD3FEF">
        <w:rPr>
          <w:rFonts w:asciiTheme="minorHAnsi" w:eastAsia="SimSun" w:hAnsiTheme="minorHAnsi" w:cstheme="minorHAnsi"/>
          <w:sz w:val="22"/>
          <w:szCs w:val="22"/>
          <w:lang w:eastAsia="zh-CN"/>
        </w:rPr>
        <w:t>Previous counseling experience</w:t>
      </w:r>
    </w:p>
    <w:p w14:paraId="37E78B6E" w14:textId="77777777" w:rsidR="000F3ABF" w:rsidRDefault="000F3ABF" w:rsidP="00BA10DA">
      <w:pPr>
        <w:numPr>
          <w:ilvl w:val="1"/>
          <w:numId w:val="41"/>
        </w:numPr>
        <w:contextualSpacing/>
        <w:rPr>
          <w:rFonts w:asciiTheme="minorHAnsi" w:eastAsia="SimSun" w:hAnsiTheme="minorHAnsi" w:cstheme="minorHAnsi"/>
          <w:sz w:val="22"/>
          <w:szCs w:val="22"/>
          <w:lang w:eastAsia="zh-CN"/>
        </w:rPr>
      </w:pPr>
      <w:r w:rsidRPr="00BD3FEF">
        <w:rPr>
          <w:rFonts w:asciiTheme="minorHAnsi" w:eastAsia="SimSun" w:hAnsiTheme="minorHAnsi" w:cstheme="minorHAnsi"/>
          <w:sz w:val="22"/>
          <w:szCs w:val="22"/>
          <w:lang w:eastAsia="zh-CN"/>
        </w:rPr>
        <w:t>Trauma experiences or adverse childhood experiences (ACEs)</w:t>
      </w:r>
    </w:p>
    <w:p w14:paraId="3F03076A" w14:textId="2F2DFA95" w:rsidR="00BD3FEF" w:rsidRPr="00BD3FEF" w:rsidRDefault="00BD3FEF" w:rsidP="00BA10DA">
      <w:pPr>
        <w:numPr>
          <w:ilvl w:val="1"/>
          <w:numId w:val="41"/>
        </w:numPr>
        <w:contextualSpacing/>
        <w:rPr>
          <w:rFonts w:asciiTheme="minorHAnsi" w:eastAsia="SimSun" w:hAnsiTheme="minorHAnsi" w:cstheme="minorHAnsi"/>
          <w:sz w:val="22"/>
          <w:szCs w:val="22"/>
          <w:lang w:eastAsia="zh-CN"/>
        </w:rPr>
      </w:pPr>
      <w:r>
        <w:rPr>
          <w:rFonts w:asciiTheme="minorHAnsi" w:eastAsia="SimSun" w:hAnsiTheme="minorHAnsi" w:cstheme="minorHAnsi"/>
          <w:sz w:val="22"/>
          <w:szCs w:val="22"/>
          <w:lang w:eastAsia="zh-CN"/>
        </w:rPr>
        <w:t>History of oppression or discrimination experiences</w:t>
      </w:r>
    </w:p>
    <w:p w14:paraId="48DCC2F8" w14:textId="77777777" w:rsidR="000F3ABF" w:rsidRPr="00BD3FEF" w:rsidRDefault="000F3ABF" w:rsidP="00BA10DA">
      <w:pPr>
        <w:numPr>
          <w:ilvl w:val="1"/>
          <w:numId w:val="41"/>
        </w:numPr>
        <w:contextualSpacing/>
        <w:rPr>
          <w:rFonts w:asciiTheme="minorHAnsi" w:eastAsia="SimSun" w:hAnsiTheme="minorHAnsi" w:cstheme="minorHAnsi"/>
          <w:sz w:val="22"/>
          <w:szCs w:val="22"/>
          <w:lang w:eastAsia="zh-CN"/>
        </w:rPr>
      </w:pPr>
      <w:r w:rsidRPr="00BD3FEF">
        <w:rPr>
          <w:rFonts w:asciiTheme="minorHAnsi" w:eastAsia="SimSun" w:hAnsiTheme="minorHAnsi" w:cstheme="minorHAnsi"/>
          <w:sz w:val="22"/>
          <w:szCs w:val="22"/>
          <w:lang w:eastAsia="zh-CN"/>
        </w:rPr>
        <w:t xml:space="preserve">Legal involvement  </w:t>
      </w:r>
    </w:p>
    <w:p w14:paraId="58306CEC" w14:textId="77777777" w:rsidR="000F3ABF" w:rsidRPr="00BD3FEF" w:rsidRDefault="000F3ABF" w:rsidP="00BA10DA">
      <w:pPr>
        <w:numPr>
          <w:ilvl w:val="1"/>
          <w:numId w:val="41"/>
        </w:numPr>
        <w:pBdr>
          <w:top w:val="nil"/>
          <w:left w:val="nil"/>
          <w:bottom w:val="nil"/>
          <w:right w:val="nil"/>
          <w:between w:val="nil"/>
          <w:bar w:val="nil"/>
        </w:pBdr>
        <w:contextualSpacing/>
        <w:rPr>
          <w:rFonts w:asciiTheme="minorHAnsi" w:eastAsia="Arial Unicode MS" w:hAnsiTheme="minorHAnsi" w:cstheme="minorHAnsi"/>
          <w:sz w:val="22"/>
          <w:szCs w:val="22"/>
          <w:bdr w:val="nil"/>
        </w:rPr>
      </w:pPr>
      <w:r w:rsidRPr="00BD3FEF">
        <w:rPr>
          <w:rFonts w:asciiTheme="minorHAnsi" w:eastAsia="Arial Unicode MS" w:hAnsiTheme="minorHAnsi" w:cstheme="minorHAnsi"/>
          <w:sz w:val="22"/>
          <w:szCs w:val="22"/>
          <w:bdr w:val="nil"/>
        </w:rPr>
        <w:t>Any complicating factors that exist in the client’s world</w:t>
      </w:r>
    </w:p>
    <w:p w14:paraId="54CF88DA" w14:textId="77777777" w:rsidR="000F3ABF" w:rsidRPr="00BD3FEF" w:rsidRDefault="000F3ABF" w:rsidP="000F3ABF">
      <w:pPr>
        <w:ind w:left="1440"/>
        <w:contextualSpacing/>
        <w:rPr>
          <w:rFonts w:asciiTheme="minorHAnsi" w:eastAsia="SimSun" w:hAnsiTheme="minorHAnsi" w:cstheme="minorHAnsi"/>
          <w:sz w:val="22"/>
          <w:szCs w:val="22"/>
          <w:lang w:eastAsia="zh-CN"/>
        </w:rPr>
      </w:pPr>
    </w:p>
    <w:p w14:paraId="38C1FB59" w14:textId="77777777" w:rsidR="000F3ABF" w:rsidRPr="00BD3FEF" w:rsidRDefault="000F3ABF" w:rsidP="00BA10DA">
      <w:pPr>
        <w:numPr>
          <w:ilvl w:val="0"/>
          <w:numId w:val="41"/>
        </w:numPr>
        <w:contextualSpacing/>
        <w:rPr>
          <w:rFonts w:asciiTheme="minorHAnsi" w:eastAsia="SimSun" w:hAnsiTheme="minorHAnsi" w:cstheme="minorHAnsi"/>
          <w:b/>
          <w:bCs/>
          <w:sz w:val="22"/>
          <w:szCs w:val="22"/>
          <w:lang w:eastAsia="zh-CN"/>
        </w:rPr>
      </w:pPr>
      <w:r w:rsidRPr="00BD3FEF">
        <w:rPr>
          <w:rFonts w:asciiTheme="minorHAnsi" w:eastAsia="SimSun" w:hAnsiTheme="minorHAnsi" w:cstheme="minorHAnsi"/>
          <w:b/>
          <w:bCs/>
          <w:sz w:val="22"/>
          <w:szCs w:val="22"/>
          <w:lang w:eastAsia="zh-CN"/>
        </w:rPr>
        <w:t>Conceptualization</w:t>
      </w:r>
    </w:p>
    <w:p w14:paraId="04D44B3E" w14:textId="77777777" w:rsidR="000F3ABF" w:rsidRPr="00BD3FEF" w:rsidRDefault="000F3ABF" w:rsidP="00BA10DA">
      <w:pPr>
        <w:numPr>
          <w:ilvl w:val="1"/>
          <w:numId w:val="41"/>
        </w:numPr>
        <w:contextualSpacing/>
        <w:rPr>
          <w:rFonts w:asciiTheme="minorHAnsi" w:eastAsia="SimSun" w:hAnsiTheme="minorHAnsi" w:cstheme="minorHAnsi"/>
          <w:b/>
          <w:bCs/>
          <w:sz w:val="22"/>
          <w:szCs w:val="22"/>
          <w:lang w:eastAsia="zh-CN"/>
        </w:rPr>
      </w:pPr>
      <w:r w:rsidRPr="00BD3FEF">
        <w:rPr>
          <w:rFonts w:asciiTheme="minorHAnsi" w:eastAsia="SimSun" w:hAnsiTheme="minorHAnsi" w:cstheme="minorHAnsi"/>
          <w:sz w:val="22"/>
          <w:szCs w:val="22"/>
          <w:lang w:eastAsia="zh-CN"/>
        </w:rPr>
        <w:t>Assessment tools or screening instruments used in conceptualization (interviews, discussion with caregivers, screenings, etc.)</w:t>
      </w:r>
      <w:r w:rsidRPr="00BD3FEF">
        <w:rPr>
          <w:rFonts w:asciiTheme="minorHAnsi" w:eastAsia="SimSun" w:hAnsiTheme="minorHAnsi" w:cstheme="minorHAnsi"/>
          <w:b/>
          <w:bCs/>
          <w:sz w:val="22"/>
          <w:szCs w:val="22"/>
          <w:lang w:eastAsia="zh-CN"/>
        </w:rPr>
        <w:t xml:space="preserve"> </w:t>
      </w:r>
    </w:p>
    <w:p w14:paraId="5F574F0E" w14:textId="77777777" w:rsidR="000F3ABF" w:rsidRPr="00BD3FEF" w:rsidRDefault="000F3ABF" w:rsidP="00BA10DA">
      <w:pPr>
        <w:numPr>
          <w:ilvl w:val="1"/>
          <w:numId w:val="41"/>
        </w:numPr>
        <w:contextualSpacing/>
        <w:rPr>
          <w:rFonts w:asciiTheme="minorHAnsi" w:eastAsia="SimSun" w:hAnsiTheme="minorHAnsi" w:cstheme="minorHAnsi"/>
          <w:sz w:val="22"/>
          <w:szCs w:val="22"/>
          <w:lang w:eastAsia="zh-CN"/>
        </w:rPr>
      </w:pPr>
      <w:r w:rsidRPr="00BD3FEF">
        <w:rPr>
          <w:rFonts w:asciiTheme="minorHAnsi" w:eastAsia="SimSun" w:hAnsiTheme="minorHAnsi" w:cstheme="minorHAnsi"/>
          <w:sz w:val="22"/>
          <w:szCs w:val="22"/>
          <w:lang w:eastAsia="zh-CN"/>
        </w:rPr>
        <w:t>DSM Diagnosis (if applicable) and can include V-codes</w:t>
      </w:r>
    </w:p>
    <w:p w14:paraId="3380BB81" w14:textId="77777777" w:rsidR="000F3ABF" w:rsidRPr="00BD3FEF" w:rsidRDefault="000F3ABF" w:rsidP="00BA10DA">
      <w:pPr>
        <w:numPr>
          <w:ilvl w:val="2"/>
          <w:numId w:val="41"/>
        </w:numPr>
        <w:contextualSpacing/>
        <w:rPr>
          <w:rFonts w:asciiTheme="minorHAnsi" w:eastAsia="SimSun" w:hAnsiTheme="minorHAnsi" w:cstheme="minorHAnsi"/>
          <w:sz w:val="22"/>
          <w:szCs w:val="22"/>
          <w:lang w:eastAsia="zh-CN"/>
        </w:rPr>
      </w:pPr>
      <w:r w:rsidRPr="00BD3FEF">
        <w:rPr>
          <w:rFonts w:asciiTheme="minorHAnsi" w:eastAsia="SimSun" w:hAnsiTheme="minorHAnsi" w:cstheme="minorHAnsi"/>
          <w:sz w:val="22"/>
          <w:szCs w:val="22"/>
          <w:lang w:eastAsia="zh-CN"/>
        </w:rPr>
        <w:t>Include previous client diagnoses</w:t>
      </w:r>
    </w:p>
    <w:p w14:paraId="6CA62185" w14:textId="77777777" w:rsidR="000F3ABF" w:rsidRPr="00BD3FEF" w:rsidRDefault="000F3ABF" w:rsidP="00BA10DA">
      <w:pPr>
        <w:numPr>
          <w:ilvl w:val="1"/>
          <w:numId w:val="41"/>
        </w:numPr>
        <w:contextualSpacing/>
        <w:rPr>
          <w:rFonts w:asciiTheme="minorHAnsi" w:eastAsia="SimSun" w:hAnsiTheme="minorHAnsi" w:cstheme="minorHAnsi"/>
          <w:sz w:val="22"/>
          <w:szCs w:val="22"/>
          <w:lang w:eastAsia="zh-CN"/>
        </w:rPr>
      </w:pPr>
      <w:r w:rsidRPr="00BD3FEF">
        <w:rPr>
          <w:rFonts w:asciiTheme="minorHAnsi" w:eastAsia="SimSun" w:hAnsiTheme="minorHAnsi" w:cstheme="minorHAnsi"/>
          <w:sz w:val="22"/>
          <w:szCs w:val="22"/>
          <w:lang w:eastAsia="zh-CN"/>
        </w:rPr>
        <w:t>Documented learning or physical disabilities (or IEP or 504 plan)</w:t>
      </w:r>
    </w:p>
    <w:p w14:paraId="3C60ED78" w14:textId="77777777" w:rsidR="000F3ABF" w:rsidRPr="00BD3FEF" w:rsidRDefault="000F3ABF" w:rsidP="00BA10DA">
      <w:pPr>
        <w:numPr>
          <w:ilvl w:val="1"/>
          <w:numId w:val="41"/>
        </w:numPr>
        <w:contextualSpacing/>
        <w:rPr>
          <w:rFonts w:asciiTheme="minorHAnsi" w:eastAsia="SimSun" w:hAnsiTheme="minorHAnsi" w:cstheme="minorHAnsi"/>
          <w:sz w:val="22"/>
          <w:szCs w:val="22"/>
          <w:lang w:eastAsia="zh-CN"/>
        </w:rPr>
      </w:pPr>
      <w:r w:rsidRPr="00BD3FEF">
        <w:rPr>
          <w:rFonts w:asciiTheme="minorHAnsi" w:eastAsia="SimSun" w:hAnsiTheme="minorHAnsi" w:cstheme="minorHAnsi"/>
          <w:sz w:val="22"/>
          <w:szCs w:val="22"/>
          <w:lang w:eastAsia="zh-CN"/>
        </w:rPr>
        <w:t>Conceptualization of presenting problem</w:t>
      </w:r>
    </w:p>
    <w:p w14:paraId="6D82DBB3" w14:textId="77777777" w:rsidR="000F3ABF" w:rsidRPr="00BD3FEF" w:rsidRDefault="000F3ABF" w:rsidP="00BA10DA">
      <w:pPr>
        <w:numPr>
          <w:ilvl w:val="2"/>
          <w:numId w:val="41"/>
        </w:numPr>
        <w:pBdr>
          <w:top w:val="nil"/>
          <w:left w:val="nil"/>
          <w:bottom w:val="nil"/>
          <w:right w:val="nil"/>
          <w:between w:val="nil"/>
          <w:bar w:val="nil"/>
        </w:pBdr>
        <w:contextualSpacing/>
        <w:rPr>
          <w:rFonts w:asciiTheme="minorHAnsi" w:eastAsia="Arial Unicode MS" w:hAnsiTheme="minorHAnsi" w:cstheme="minorHAnsi"/>
          <w:sz w:val="22"/>
          <w:szCs w:val="22"/>
          <w:bdr w:val="nil"/>
        </w:rPr>
      </w:pPr>
      <w:r w:rsidRPr="00BD3FEF">
        <w:rPr>
          <w:rFonts w:asciiTheme="minorHAnsi" w:eastAsia="Arial Unicode MS" w:hAnsiTheme="minorHAnsi" w:cstheme="minorHAnsi"/>
          <w:sz w:val="22"/>
          <w:szCs w:val="22"/>
          <w:bdr w:val="nil"/>
        </w:rPr>
        <w:lastRenderedPageBreak/>
        <w:t>From your theoretical perspective, how would you conceptualize this client?</w:t>
      </w:r>
    </w:p>
    <w:p w14:paraId="50334A54" w14:textId="77777777" w:rsidR="000F3ABF" w:rsidRPr="00BD3FEF" w:rsidRDefault="000F3ABF" w:rsidP="00BA10DA">
      <w:pPr>
        <w:numPr>
          <w:ilvl w:val="2"/>
          <w:numId w:val="41"/>
        </w:numPr>
        <w:pBdr>
          <w:top w:val="nil"/>
          <w:left w:val="nil"/>
          <w:bottom w:val="nil"/>
          <w:right w:val="nil"/>
          <w:between w:val="nil"/>
          <w:bar w:val="nil"/>
        </w:pBdr>
        <w:contextualSpacing/>
        <w:rPr>
          <w:rFonts w:asciiTheme="minorHAnsi" w:eastAsia="Arial Unicode MS" w:hAnsiTheme="minorHAnsi" w:cstheme="minorHAnsi"/>
          <w:sz w:val="22"/>
          <w:szCs w:val="22"/>
          <w:bdr w:val="nil"/>
        </w:rPr>
      </w:pPr>
      <w:r w:rsidRPr="00BD3FEF">
        <w:rPr>
          <w:rFonts w:asciiTheme="minorHAnsi" w:eastAsia="Arial Unicode MS" w:hAnsiTheme="minorHAnsi" w:cstheme="minorHAnsi"/>
          <w:sz w:val="22"/>
          <w:szCs w:val="22"/>
          <w:bdr w:val="nil"/>
        </w:rPr>
        <w:t>From a developmental perspective, how would you conceptualize this client?</w:t>
      </w:r>
    </w:p>
    <w:p w14:paraId="5AB74C5C" w14:textId="77777777" w:rsidR="000F3ABF" w:rsidRPr="00BD3FEF" w:rsidRDefault="000F3ABF" w:rsidP="00BA10DA">
      <w:pPr>
        <w:numPr>
          <w:ilvl w:val="2"/>
          <w:numId w:val="41"/>
        </w:numPr>
        <w:contextualSpacing/>
        <w:rPr>
          <w:rFonts w:asciiTheme="minorHAnsi" w:eastAsia="SimSun" w:hAnsiTheme="minorHAnsi" w:cstheme="minorHAnsi"/>
          <w:sz w:val="22"/>
          <w:szCs w:val="22"/>
          <w:lang w:eastAsia="zh-CN"/>
        </w:rPr>
      </w:pPr>
      <w:r w:rsidRPr="00BD3FEF">
        <w:rPr>
          <w:rFonts w:asciiTheme="minorHAnsi" w:eastAsia="SimSun" w:hAnsiTheme="minorHAnsi" w:cstheme="minorHAnsi"/>
          <w:sz w:val="22"/>
          <w:szCs w:val="22"/>
          <w:lang w:eastAsia="zh-CN"/>
        </w:rPr>
        <w:t>Assess how client’s overall wellness has been impacted by the presenting problem. (Think holistic view of wellness, including physical, social, creative, emotional, spiritual, etc. forms of wellness)</w:t>
      </w:r>
    </w:p>
    <w:p w14:paraId="44F94914" w14:textId="77777777" w:rsidR="000F3ABF" w:rsidRPr="00BD3FEF" w:rsidRDefault="000F3ABF" w:rsidP="00BA10DA">
      <w:pPr>
        <w:numPr>
          <w:ilvl w:val="2"/>
          <w:numId w:val="41"/>
        </w:numPr>
        <w:contextualSpacing/>
        <w:rPr>
          <w:rFonts w:asciiTheme="minorHAnsi" w:eastAsia="SimSun" w:hAnsiTheme="minorHAnsi" w:cstheme="minorHAnsi"/>
          <w:sz w:val="22"/>
          <w:szCs w:val="22"/>
          <w:lang w:eastAsia="zh-CN"/>
        </w:rPr>
      </w:pPr>
      <w:r w:rsidRPr="00BD3FEF">
        <w:rPr>
          <w:rFonts w:asciiTheme="minorHAnsi" w:eastAsia="Arial Unicode MS" w:hAnsiTheme="minorHAnsi" w:cstheme="minorHAnsi"/>
          <w:sz w:val="22"/>
          <w:szCs w:val="22"/>
          <w:bdr w:val="nil"/>
        </w:rPr>
        <w:t>Client’s strengths, interests, and level of functioning</w:t>
      </w:r>
    </w:p>
    <w:p w14:paraId="2A754E12" w14:textId="77777777" w:rsidR="000F3ABF" w:rsidRPr="00BD3FEF" w:rsidRDefault="000F3ABF" w:rsidP="000F3ABF">
      <w:pPr>
        <w:ind w:left="2160"/>
        <w:contextualSpacing/>
        <w:rPr>
          <w:rFonts w:asciiTheme="minorHAnsi" w:eastAsia="SimSun" w:hAnsiTheme="minorHAnsi" w:cstheme="minorHAnsi"/>
          <w:sz w:val="22"/>
          <w:szCs w:val="22"/>
          <w:lang w:eastAsia="zh-CN"/>
        </w:rPr>
      </w:pPr>
    </w:p>
    <w:p w14:paraId="7140DF27" w14:textId="77777777" w:rsidR="000F3ABF" w:rsidRPr="00BD3FEF" w:rsidRDefault="000F3ABF" w:rsidP="00BA10DA">
      <w:pPr>
        <w:numPr>
          <w:ilvl w:val="0"/>
          <w:numId w:val="41"/>
        </w:numPr>
        <w:contextualSpacing/>
        <w:rPr>
          <w:rFonts w:asciiTheme="minorHAnsi" w:eastAsia="SimSun" w:hAnsiTheme="minorHAnsi" w:cstheme="minorHAnsi"/>
          <w:b/>
          <w:bCs/>
          <w:sz w:val="22"/>
          <w:szCs w:val="22"/>
          <w:lang w:eastAsia="zh-CN"/>
        </w:rPr>
      </w:pPr>
      <w:r w:rsidRPr="00BD3FEF">
        <w:rPr>
          <w:rFonts w:asciiTheme="minorHAnsi" w:eastAsia="SimSun" w:hAnsiTheme="minorHAnsi" w:cstheme="minorHAnsi"/>
          <w:b/>
          <w:bCs/>
          <w:sz w:val="22"/>
          <w:szCs w:val="22"/>
          <w:lang w:eastAsia="zh-CN"/>
        </w:rPr>
        <w:t>Course of Counseling</w:t>
      </w:r>
    </w:p>
    <w:p w14:paraId="60BDDA78" w14:textId="77777777" w:rsidR="000F3ABF" w:rsidRPr="00BD3FEF" w:rsidRDefault="000F3ABF" w:rsidP="00BA10DA">
      <w:pPr>
        <w:numPr>
          <w:ilvl w:val="1"/>
          <w:numId w:val="41"/>
        </w:numPr>
        <w:contextualSpacing/>
        <w:rPr>
          <w:rFonts w:asciiTheme="minorHAnsi" w:eastAsia="SimSun" w:hAnsiTheme="minorHAnsi" w:cstheme="minorHAnsi"/>
          <w:sz w:val="22"/>
          <w:szCs w:val="22"/>
          <w:lang w:eastAsia="zh-CN"/>
        </w:rPr>
      </w:pPr>
      <w:r w:rsidRPr="00BD3FEF">
        <w:rPr>
          <w:rFonts w:asciiTheme="minorHAnsi" w:eastAsia="SimSun" w:hAnsiTheme="minorHAnsi" w:cstheme="minorHAnsi"/>
          <w:sz w:val="22"/>
          <w:szCs w:val="22"/>
          <w:lang w:eastAsia="zh-CN"/>
        </w:rPr>
        <w:t>Treatment plan or wellness plan (see additional appendix)</w:t>
      </w:r>
    </w:p>
    <w:p w14:paraId="6E731ECF" w14:textId="77777777" w:rsidR="000F3ABF" w:rsidRPr="00BD3FEF" w:rsidRDefault="000F3ABF" w:rsidP="00BA10DA">
      <w:pPr>
        <w:numPr>
          <w:ilvl w:val="1"/>
          <w:numId w:val="41"/>
        </w:numPr>
        <w:contextualSpacing/>
        <w:rPr>
          <w:rFonts w:asciiTheme="minorHAnsi" w:eastAsia="SimSun" w:hAnsiTheme="minorHAnsi" w:cstheme="minorHAnsi"/>
          <w:sz w:val="22"/>
          <w:szCs w:val="22"/>
          <w:lang w:eastAsia="zh-CN"/>
        </w:rPr>
      </w:pPr>
      <w:r w:rsidRPr="00BD3FEF">
        <w:rPr>
          <w:rFonts w:asciiTheme="minorHAnsi" w:eastAsia="SimSun" w:hAnsiTheme="minorHAnsi" w:cstheme="minorHAnsi"/>
          <w:sz w:val="22"/>
          <w:szCs w:val="22"/>
          <w:lang w:eastAsia="zh-CN"/>
        </w:rPr>
        <w:t>Progress to present (including how many sessions you have had)</w:t>
      </w:r>
    </w:p>
    <w:p w14:paraId="5171D6A5" w14:textId="77777777" w:rsidR="000F3ABF" w:rsidRPr="00BD3FEF" w:rsidRDefault="000F3ABF" w:rsidP="00BA10DA">
      <w:pPr>
        <w:numPr>
          <w:ilvl w:val="1"/>
          <w:numId w:val="41"/>
        </w:numPr>
        <w:contextualSpacing/>
        <w:rPr>
          <w:rFonts w:asciiTheme="minorHAnsi" w:eastAsia="SimSun" w:hAnsiTheme="minorHAnsi" w:cstheme="minorHAnsi"/>
          <w:sz w:val="22"/>
          <w:szCs w:val="22"/>
          <w:lang w:eastAsia="zh-CN"/>
        </w:rPr>
      </w:pPr>
      <w:r w:rsidRPr="00BD3FEF">
        <w:rPr>
          <w:rFonts w:asciiTheme="minorHAnsi" w:eastAsia="SimSun" w:hAnsiTheme="minorHAnsi" w:cstheme="minorHAnsi"/>
          <w:sz w:val="22"/>
          <w:szCs w:val="22"/>
          <w:lang w:eastAsia="zh-CN"/>
        </w:rPr>
        <w:t>What have you done that has worked? That has not worked?</w:t>
      </w:r>
    </w:p>
    <w:p w14:paraId="17446411" w14:textId="77777777" w:rsidR="000F3ABF" w:rsidRPr="00BD3FEF" w:rsidRDefault="000F3ABF" w:rsidP="00BA10DA">
      <w:pPr>
        <w:numPr>
          <w:ilvl w:val="1"/>
          <w:numId w:val="41"/>
        </w:numPr>
        <w:contextualSpacing/>
        <w:rPr>
          <w:rFonts w:asciiTheme="minorHAnsi" w:eastAsia="SimSun" w:hAnsiTheme="minorHAnsi" w:cstheme="minorHAnsi"/>
          <w:sz w:val="22"/>
          <w:szCs w:val="22"/>
          <w:lang w:eastAsia="zh-CN"/>
        </w:rPr>
      </w:pPr>
      <w:r w:rsidRPr="00BD3FEF">
        <w:rPr>
          <w:rFonts w:asciiTheme="minorHAnsi" w:eastAsia="SimSun" w:hAnsiTheme="minorHAnsi" w:cstheme="minorHAnsi"/>
          <w:sz w:val="22"/>
          <w:szCs w:val="22"/>
          <w:lang w:eastAsia="zh-CN"/>
        </w:rPr>
        <w:t>Relationship</w:t>
      </w:r>
    </w:p>
    <w:p w14:paraId="35BF97C6" w14:textId="77777777" w:rsidR="000F3ABF" w:rsidRPr="00BD3FEF" w:rsidRDefault="000F3ABF" w:rsidP="00BA10DA">
      <w:pPr>
        <w:numPr>
          <w:ilvl w:val="2"/>
          <w:numId w:val="41"/>
        </w:numPr>
        <w:contextualSpacing/>
        <w:rPr>
          <w:rFonts w:asciiTheme="minorHAnsi" w:eastAsia="SimSun" w:hAnsiTheme="minorHAnsi" w:cstheme="minorHAnsi"/>
          <w:sz w:val="22"/>
          <w:szCs w:val="22"/>
          <w:lang w:eastAsia="zh-CN"/>
        </w:rPr>
      </w:pPr>
      <w:r w:rsidRPr="00BD3FEF">
        <w:rPr>
          <w:rFonts w:asciiTheme="minorHAnsi" w:eastAsia="SimSun" w:hAnsiTheme="minorHAnsi" w:cstheme="minorHAnsi"/>
          <w:sz w:val="22"/>
          <w:szCs w:val="22"/>
          <w:lang w:eastAsia="zh-CN"/>
        </w:rPr>
        <w:t xml:space="preserve">How do </w:t>
      </w:r>
      <w:r w:rsidRPr="00BD3FEF">
        <w:rPr>
          <w:rFonts w:asciiTheme="minorHAnsi" w:eastAsia="SimSun" w:hAnsiTheme="minorHAnsi" w:cstheme="minorHAnsi"/>
          <w:i/>
          <w:iCs/>
          <w:sz w:val="22"/>
          <w:szCs w:val="22"/>
          <w:lang w:eastAsia="zh-CN"/>
        </w:rPr>
        <w:t>you</w:t>
      </w:r>
      <w:r w:rsidRPr="00BD3FEF">
        <w:rPr>
          <w:rFonts w:asciiTheme="minorHAnsi" w:eastAsia="SimSun" w:hAnsiTheme="minorHAnsi" w:cstheme="minorHAnsi"/>
          <w:sz w:val="22"/>
          <w:szCs w:val="22"/>
          <w:lang w:eastAsia="zh-CN"/>
        </w:rPr>
        <w:t xml:space="preserve"> feel when with this client? What emotions, thoughts, impulses come up for you in working with this client? </w:t>
      </w:r>
    </w:p>
    <w:p w14:paraId="122E583B" w14:textId="77777777" w:rsidR="000F3ABF" w:rsidRPr="00BD3FEF" w:rsidRDefault="000F3ABF" w:rsidP="00BA10DA">
      <w:pPr>
        <w:numPr>
          <w:ilvl w:val="2"/>
          <w:numId w:val="41"/>
        </w:numPr>
        <w:contextualSpacing/>
        <w:rPr>
          <w:rFonts w:asciiTheme="minorHAnsi" w:eastAsia="SimSun" w:hAnsiTheme="minorHAnsi" w:cstheme="minorHAnsi"/>
          <w:sz w:val="22"/>
          <w:szCs w:val="22"/>
          <w:lang w:eastAsia="zh-CN"/>
        </w:rPr>
      </w:pPr>
      <w:r w:rsidRPr="00BD3FEF">
        <w:rPr>
          <w:rFonts w:asciiTheme="minorHAnsi" w:eastAsia="SimSun" w:hAnsiTheme="minorHAnsi" w:cstheme="minorHAnsi"/>
          <w:sz w:val="22"/>
          <w:szCs w:val="22"/>
          <w:lang w:eastAsia="zh-CN"/>
        </w:rPr>
        <w:t xml:space="preserve">How do you think your client sees you? How do you think your client experiences </w:t>
      </w:r>
      <w:r w:rsidRPr="00BD3FEF">
        <w:rPr>
          <w:rFonts w:asciiTheme="minorHAnsi" w:eastAsia="SimSun" w:hAnsiTheme="minorHAnsi" w:cstheme="minorHAnsi"/>
          <w:i/>
          <w:iCs/>
          <w:sz w:val="22"/>
          <w:szCs w:val="22"/>
          <w:lang w:eastAsia="zh-CN"/>
        </w:rPr>
        <w:t>you</w:t>
      </w:r>
      <w:r w:rsidRPr="00BD3FEF">
        <w:rPr>
          <w:rFonts w:asciiTheme="minorHAnsi" w:eastAsia="SimSun" w:hAnsiTheme="minorHAnsi" w:cstheme="minorHAnsi"/>
          <w:sz w:val="22"/>
          <w:szCs w:val="22"/>
          <w:lang w:eastAsia="zh-CN"/>
        </w:rPr>
        <w:t xml:space="preserve">? </w:t>
      </w:r>
    </w:p>
    <w:p w14:paraId="16FB85FC" w14:textId="77777777" w:rsidR="000F3ABF" w:rsidRPr="00BD3FEF" w:rsidRDefault="000F3ABF" w:rsidP="00BA10DA">
      <w:pPr>
        <w:numPr>
          <w:ilvl w:val="2"/>
          <w:numId w:val="41"/>
        </w:numPr>
        <w:contextualSpacing/>
        <w:rPr>
          <w:rFonts w:asciiTheme="minorHAnsi" w:eastAsia="SimSun" w:hAnsiTheme="minorHAnsi" w:cstheme="minorHAnsi"/>
          <w:sz w:val="22"/>
          <w:szCs w:val="22"/>
          <w:lang w:eastAsia="zh-CN"/>
        </w:rPr>
      </w:pPr>
      <w:r w:rsidRPr="00BD3FEF">
        <w:rPr>
          <w:rFonts w:asciiTheme="minorHAnsi" w:eastAsia="SimSun" w:hAnsiTheme="minorHAnsi" w:cstheme="minorHAnsi"/>
          <w:sz w:val="22"/>
          <w:szCs w:val="22"/>
          <w:lang w:eastAsia="zh-CN"/>
        </w:rPr>
        <w:t xml:space="preserve">What are your expectations of one another in the counseling process? </w:t>
      </w:r>
    </w:p>
    <w:p w14:paraId="4A4FD104" w14:textId="77777777" w:rsidR="000F3ABF" w:rsidRPr="00BD3FEF" w:rsidRDefault="000F3ABF" w:rsidP="00BA10DA">
      <w:pPr>
        <w:numPr>
          <w:ilvl w:val="2"/>
          <w:numId w:val="41"/>
        </w:numPr>
        <w:contextualSpacing/>
        <w:rPr>
          <w:rFonts w:asciiTheme="minorHAnsi" w:eastAsia="SimSun" w:hAnsiTheme="minorHAnsi" w:cstheme="minorHAnsi"/>
          <w:sz w:val="22"/>
          <w:szCs w:val="22"/>
          <w:lang w:eastAsia="zh-CN"/>
        </w:rPr>
      </w:pPr>
      <w:r w:rsidRPr="00BD3FEF">
        <w:rPr>
          <w:rFonts w:asciiTheme="minorHAnsi" w:eastAsia="SimSun" w:hAnsiTheme="minorHAnsi" w:cstheme="minorHAnsi"/>
          <w:sz w:val="22"/>
          <w:szCs w:val="22"/>
          <w:lang w:eastAsia="zh-CN"/>
        </w:rPr>
        <w:t xml:space="preserve">Metaphor for relationship? </w:t>
      </w:r>
    </w:p>
    <w:p w14:paraId="73125054" w14:textId="77777777" w:rsidR="000F3ABF" w:rsidRPr="00BD3FEF" w:rsidRDefault="000F3ABF" w:rsidP="000F3ABF">
      <w:pPr>
        <w:ind w:left="2160"/>
        <w:contextualSpacing/>
        <w:rPr>
          <w:rFonts w:asciiTheme="minorHAnsi" w:eastAsia="SimSun" w:hAnsiTheme="minorHAnsi" w:cstheme="minorHAnsi"/>
          <w:sz w:val="22"/>
          <w:szCs w:val="22"/>
          <w:lang w:eastAsia="zh-CN"/>
        </w:rPr>
      </w:pPr>
    </w:p>
    <w:p w14:paraId="20A0AA77" w14:textId="77777777" w:rsidR="000F3ABF" w:rsidRPr="00BD3FEF" w:rsidRDefault="000F3ABF" w:rsidP="00BA10DA">
      <w:pPr>
        <w:numPr>
          <w:ilvl w:val="0"/>
          <w:numId w:val="41"/>
        </w:numPr>
        <w:contextualSpacing/>
        <w:rPr>
          <w:rFonts w:asciiTheme="minorHAnsi" w:eastAsia="SimSun" w:hAnsiTheme="minorHAnsi" w:cstheme="minorHAnsi"/>
          <w:b/>
          <w:bCs/>
          <w:sz w:val="22"/>
          <w:szCs w:val="22"/>
          <w:lang w:eastAsia="zh-CN"/>
        </w:rPr>
      </w:pPr>
      <w:r w:rsidRPr="00BD3FEF">
        <w:rPr>
          <w:rFonts w:asciiTheme="minorHAnsi" w:eastAsia="SimSun" w:hAnsiTheme="minorHAnsi" w:cstheme="minorHAnsi"/>
          <w:b/>
          <w:bCs/>
          <w:sz w:val="22"/>
          <w:szCs w:val="22"/>
          <w:lang w:eastAsia="zh-CN"/>
        </w:rPr>
        <w:t>Current difficulties, blocks, needs from group</w:t>
      </w:r>
    </w:p>
    <w:p w14:paraId="4EB86C20" w14:textId="77777777" w:rsidR="000F3ABF" w:rsidRPr="00BD3FEF" w:rsidRDefault="000F3ABF" w:rsidP="00BA10DA">
      <w:pPr>
        <w:numPr>
          <w:ilvl w:val="1"/>
          <w:numId w:val="41"/>
        </w:numPr>
        <w:contextualSpacing/>
        <w:rPr>
          <w:rFonts w:asciiTheme="minorHAnsi" w:eastAsia="SimSun" w:hAnsiTheme="minorHAnsi" w:cstheme="minorHAnsi"/>
          <w:sz w:val="22"/>
          <w:szCs w:val="22"/>
          <w:lang w:eastAsia="zh-CN"/>
        </w:rPr>
      </w:pPr>
      <w:r w:rsidRPr="00BD3FEF">
        <w:rPr>
          <w:rFonts w:asciiTheme="minorHAnsi" w:eastAsia="SimSun" w:hAnsiTheme="minorHAnsi" w:cstheme="minorHAnsi"/>
          <w:sz w:val="22"/>
          <w:szCs w:val="22"/>
          <w:lang w:eastAsia="zh-CN"/>
        </w:rPr>
        <w:t>What aspect of the clip would you like the group to focus on?</w:t>
      </w:r>
    </w:p>
    <w:p w14:paraId="1418D9C0" w14:textId="6354C31E" w:rsidR="000F3ABF" w:rsidRPr="00BD3FEF" w:rsidRDefault="000F3ABF" w:rsidP="00BA10DA">
      <w:pPr>
        <w:numPr>
          <w:ilvl w:val="1"/>
          <w:numId w:val="41"/>
        </w:numPr>
        <w:contextualSpacing/>
        <w:rPr>
          <w:rFonts w:asciiTheme="minorHAnsi" w:eastAsia="SimSun" w:hAnsiTheme="minorHAnsi" w:cstheme="minorHAnsi"/>
          <w:sz w:val="22"/>
          <w:szCs w:val="22"/>
          <w:lang w:eastAsia="zh-CN"/>
        </w:rPr>
      </w:pPr>
      <w:r w:rsidRPr="00BD3FEF">
        <w:rPr>
          <w:rFonts w:asciiTheme="minorHAnsi" w:eastAsia="SimSun" w:hAnsiTheme="minorHAnsi" w:cstheme="minorHAnsi"/>
          <w:sz w:val="22"/>
          <w:szCs w:val="22"/>
          <w:lang w:eastAsia="zh-CN"/>
        </w:rPr>
        <w:t xml:space="preserve">Particular difficulties you are having </w:t>
      </w:r>
      <w:r w:rsidR="00BD3FEF">
        <w:rPr>
          <w:rFonts w:asciiTheme="minorHAnsi" w:eastAsia="SimSun" w:hAnsiTheme="minorHAnsi" w:cstheme="minorHAnsi"/>
          <w:sz w:val="22"/>
          <w:szCs w:val="22"/>
          <w:lang w:eastAsia="zh-CN"/>
        </w:rPr>
        <w:t>working with this client</w:t>
      </w:r>
      <w:r w:rsidRPr="00BD3FEF">
        <w:rPr>
          <w:rFonts w:asciiTheme="minorHAnsi" w:eastAsia="SimSun" w:hAnsiTheme="minorHAnsi" w:cstheme="minorHAnsi"/>
          <w:sz w:val="22"/>
          <w:szCs w:val="22"/>
          <w:lang w:eastAsia="zh-CN"/>
        </w:rPr>
        <w:t xml:space="preserve">? </w:t>
      </w:r>
    </w:p>
    <w:p w14:paraId="1866513A" w14:textId="77777777" w:rsidR="000F3ABF" w:rsidRPr="00BD3FEF" w:rsidRDefault="000F3ABF" w:rsidP="000F3ABF">
      <w:pPr>
        <w:contextualSpacing/>
        <w:rPr>
          <w:rFonts w:asciiTheme="minorHAnsi" w:eastAsia="SimSun" w:hAnsiTheme="minorHAnsi" w:cstheme="minorHAnsi"/>
          <w:sz w:val="22"/>
          <w:szCs w:val="22"/>
          <w:lang w:eastAsia="zh-CN"/>
        </w:rPr>
      </w:pPr>
    </w:p>
    <w:p w14:paraId="2846D392" w14:textId="77777777" w:rsidR="000F3ABF" w:rsidRPr="00BD3FEF" w:rsidRDefault="000F3ABF" w:rsidP="000F3ABF">
      <w:pPr>
        <w:contextualSpacing/>
        <w:rPr>
          <w:rFonts w:asciiTheme="minorHAnsi" w:eastAsia="SimSun" w:hAnsiTheme="minorHAnsi" w:cstheme="minorHAnsi"/>
          <w:sz w:val="22"/>
          <w:szCs w:val="22"/>
          <w:lang w:eastAsia="zh-CN"/>
        </w:rPr>
      </w:pPr>
    </w:p>
    <w:p w14:paraId="402F560A" w14:textId="77777777" w:rsidR="000F3ABF" w:rsidRPr="00BD3FEF" w:rsidRDefault="000F3ABF" w:rsidP="000F3ABF">
      <w:pPr>
        <w:contextualSpacing/>
        <w:rPr>
          <w:rFonts w:asciiTheme="minorHAnsi" w:eastAsia="SimSun" w:hAnsiTheme="minorHAnsi" w:cstheme="minorHAnsi"/>
          <w:sz w:val="22"/>
          <w:szCs w:val="22"/>
          <w:lang w:eastAsia="zh-CN"/>
        </w:rPr>
      </w:pPr>
    </w:p>
    <w:p w14:paraId="73049AD7" w14:textId="77777777" w:rsidR="000F3ABF" w:rsidRPr="00BD3FEF" w:rsidRDefault="000F3ABF" w:rsidP="000F3ABF">
      <w:pPr>
        <w:contextualSpacing/>
        <w:rPr>
          <w:rFonts w:asciiTheme="minorHAnsi" w:eastAsia="SimSun" w:hAnsiTheme="minorHAnsi" w:cstheme="minorHAnsi"/>
          <w:sz w:val="22"/>
          <w:szCs w:val="22"/>
          <w:lang w:eastAsia="zh-CN"/>
        </w:rPr>
      </w:pPr>
    </w:p>
    <w:p w14:paraId="12B528D0" w14:textId="77777777" w:rsidR="000F3ABF" w:rsidRPr="00BD3FEF" w:rsidRDefault="000F3ABF" w:rsidP="000F3ABF">
      <w:pPr>
        <w:contextualSpacing/>
        <w:rPr>
          <w:rFonts w:asciiTheme="minorHAnsi" w:eastAsia="SimSun" w:hAnsiTheme="minorHAnsi" w:cstheme="minorHAnsi"/>
          <w:sz w:val="22"/>
          <w:szCs w:val="22"/>
          <w:lang w:eastAsia="zh-CN"/>
        </w:rPr>
      </w:pPr>
    </w:p>
    <w:p w14:paraId="4AEB6D08" w14:textId="77777777" w:rsidR="000F3ABF" w:rsidRPr="00BD3FEF" w:rsidRDefault="000F3ABF" w:rsidP="000F3ABF">
      <w:pPr>
        <w:contextualSpacing/>
        <w:rPr>
          <w:rFonts w:asciiTheme="minorHAnsi" w:eastAsia="SimSun" w:hAnsiTheme="minorHAnsi" w:cstheme="minorHAnsi"/>
          <w:sz w:val="22"/>
          <w:szCs w:val="22"/>
          <w:lang w:eastAsia="zh-CN"/>
        </w:rPr>
      </w:pPr>
    </w:p>
    <w:p w14:paraId="44C2B1F5" w14:textId="77777777" w:rsidR="000F3ABF" w:rsidRPr="00BD3FEF" w:rsidRDefault="000F3ABF" w:rsidP="000F3ABF">
      <w:pPr>
        <w:contextualSpacing/>
        <w:rPr>
          <w:rFonts w:asciiTheme="minorHAnsi" w:eastAsia="SimSun" w:hAnsiTheme="minorHAnsi" w:cstheme="minorHAnsi"/>
          <w:sz w:val="22"/>
          <w:szCs w:val="22"/>
          <w:lang w:eastAsia="zh-CN"/>
        </w:rPr>
      </w:pPr>
    </w:p>
    <w:p w14:paraId="7C31ECFA" w14:textId="77777777" w:rsidR="000F3ABF" w:rsidRPr="00BD3FEF" w:rsidRDefault="000F3ABF" w:rsidP="000F3ABF">
      <w:pPr>
        <w:contextualSpacing/>
        <w:rPr>
          <w:rFonts w:asciiTheme="minorHAnsi" w:eastAsia="SimSun" w:hAnsiTheme="minorHAnsi" w:cstheme="minorHAnsi"/>
          <w:sz w:val="22"/>
          <w:szCs w:val="22"/>
          <w:lang w:eastAsia="zh-CN"/>
        </w:rPr>
      </w:pPr>
    </w:p>
    <w:p w14:paraId="225D1F05" w14:textId="77777777" w:rsidR="000F3ABF" w:rsidRPr="00BD3FEF" w:rsidRDefault="000F3ABF" w:rsidP="000F3ABF">
      <w:pPr>
        <w:contextualSpacing/>
        <w:rPr>
          <w:rFonts w:asciiTheme="minorHAnsi" w:eastAsia="SimSun" w:hAnsiTheme="minorHAnsi" w:cstheme="minorHAnsi"/>
          <w:sz w:val="22"/>
          <w:szCs w:val="22"/>
          <w:lang w:eastAsia="zh-CN"/>
        </w:rPr>
      </w:pPr>
    </w:p>
    <w:p w14:paraId="697BC161" w14:textId="77777777" w:rsidR="000F3ABF" w:rsidRPr="00BD3FEF" w:rsidRDefault="000F3ABF" w:rsidP="000F3ABF">
      <w:pPr>
        <w:contextualSpacing/>
        <w:rPr>
          <w:rFonts w:asciiTheme="minorHAnsi" w:eastAsia="SimSun" w:hAnsiTheme="minorHAnsi" w:cstheme="minorHAnsi"/>
          <w:sz w:val="22"/>
          <w:szCs w:val="22"/>
          <w:lang w:eastAsia="zh-CN"/>
        </w:rPr>
      </w:pPr>
    </w:p>
    <w:p w14:paraId="4BB699C7" w14:textId="77777777" w:rsidR="000F3ABF" w:rsidRPr="00BD3FEF" w:rsidRDefault="000F3ABF" w:rsidP="000F3ABF">
      <w:pPr>
        <w:contextualSpacing/>
        <w:rPr>
          <w:rFonts w:asciiTheme="minorHAnsi" w:eastAsia="SimSun" w:hAnsiTheme="minorHAnsi" w:cstheme="minorHAnsi"/>
          <w:sz w:val="22"/>
          <w:szCs w:val="22"/>
          <w:lang w:eastAsia="zh-CN"/>
        </w:rPr>
      </w:pPr>
    </w:p>
    <w:p w14:paraId="37364494" w14:textId="77777777" w:rsidR="000F3ABF" w:rsidRPr="00BD3FEF" w:rsidRDefault="000F3ABF" w:rsidP="000F3ABF">
      <w:pPr>
        <w:contextualSpacing/>
        <w:rPr>
          <w:rFonts w:asciiTheme="minorHAnsi" w:eastAsia="SimSun" w:hAnsiTheme="minorHAnsi" w:cstheme="minorHAnsi"/>
          <w:sz w:val="22"/>
          <w:szCs w:val="22"/>
          <w:lang w:eastAsia="zh-CN"/>
        </w:rPr>
      </w:pPr>
    </w:p>
    <w:p w14:paraId="37F1C113" w14:textId="77777777" w:rsidR="000F3ABF" w:rsidRPr="00BD3FEF" w:rsidRDefault="000F3ABF" w:rsidP="000F3ABF">
      <w:pPr>
        <w:contextualSpacing/>
        <w:rPr>
          <w:rFonts w:asciiTheme="minorHAnsi" w:eastAsia="SimSun" w:hAnsiTheme="minorHAnsi" w:cstheme="minorHAnsi"/>
          <w:sz w:val="22"/>
          <w:szCs w:val="22"/>
          <w:lang w:eastAsia="zh-CN"/>
        </w:rPr>
      </w:pPr>
    </w:p>
    <w:p w14:paraId="5088D18A" w14:textId="77777777" w:rsidR="000F3ABF" w:rsidRPr="00BD3FEF" w:rsidRDefault="000F3ABF" w:rsidP="000F3ABF">
      <w:pPr>
        <w:contextualSpacing/>
        <w:rPr>
          <w:rFonts w:asciiTheme="minorHAnsi" w:eastAsia="SimSun" w:hAnsiTheme="minorHAnsi" w:cstheme="minorHAnsi"/>
          <w:sz w:val="22"/>
          <w:szCs w:val="22"/>
          <w:lang w:eastAsia="zh-CN"/>
        </w:rPr>
      </w:pPr>
    </w:p>
    <w:p w14:paraId="2BDB7A98" w14:textId="77777777" w:rsidR="000F3ABF" w:rsidRPr="00BD3FEF" w:rsidRDefault="000F3ABF" w:rsidP="000F3ABF">
      <w:pPr>
        <w:contextualSpacing/>
        <w:rPr>
          <w:rFonts w:asciiTheme="minorHAnsi" w:eastAsia="SimSun" w:hAnsiTheme="minorHAnsi" w:cstheme="minorHAnsi"/>
          <w:sz w:val="22"/>
          <w:szCs w:val="22"/>
          <w:lang w:eastAsia="zh-CN"/>
        </w:rPr>
      </w:pPr>
    </w:p>
    <w:p w14:paraId="1DFADC6F" w14:textId="77777777" w:rsidR="000F3ABF" w:rsidRPr="00BD3FEF" w:rsidRDefault="000F3ABF" w:rsidP="000F3ABF">
      <w:pPr>
        <w:contextualSpacing/>
        <w:rPr>
          <w:rFonts w:asciiTheme="minorHAnsi" w:eastAsia="SimSun" w:hAnsiTheme="minorHAnsi" w:cstheme="minorHAnsi"/>
          <w:sz w:val="22"/>
          <w:szCs w:val="22"/>
          <w:lang w:eastAsia="zh-CN"/>
        </w:rPr>
      </w:pPr>
    </w:p>
    <w:p w14:paraId="3BE73F2E" w14:textId="77777777" w:rsidR="000F3ABF" w:rsidRPr="00BD3FEF" w:rsidRDefault="000F3ABF" w:rsidP="000F3ABF">
      <w:pPr>
        <w:contextualSpacing/>
        <w:rPr>
          <w:rFonts w:asciiTheme="minorHAnsi" w:eastAsia="SimSun" w:hAnsiTheme="minorHAnsi" w:cstheme="minorHAnsi"/>
          <w:sz w:val="22"/>
          <w:szCs w:val="22"/>
          <w:lang w:eastAsia="zh-CN"/>
        </w:rPr>
      </w:pPr>
    </w:p>
    <w:p w14:paraId="316F8BAC" w14:textId="77777777" w:rsidR="000F3ABF" w:rsidRPr="00BD3FEF" w:rsidRDefault="000F3ABF" w:rsidP="000F3ABF">
      <w:pPr>
        <w:contextualSpacing/>
        <w:rPr>
          <w:rFonts w:asciiTheme="minorHAnsi" w:eastAsia="SimSun" w:hAnsiTheme="minorHAnsi" w:cstheme="minorHAnsi"/>
          <w:sz w:val="22"/>
          <w:szCs w:val="22"/>
          <w:lang w:eastAsia="zh-CN"/>
        </w:rPr>
      </w:pPr>
    </w:p>
    <w:p w14:paraId="1F4E15A9" w14:textId="77777777" w:rsidR="000F3ABF" w:rsidRPr="00BD3FEF" w:rsidRDefault="000F3ABF" w:rsidP="000F3ABF">
      <w:pPr>
        <w:contextualSpacing/>
        <w:rPr>
          <w:rFonts w:asciiTheme="minorHAnsi" w:eastAsia="SimSun" w:hAnsiTheme="minorHAnsi" w:cstheme="minorHAnsi"/>
          <w:sz w:val="22"/>
          <w:szCs w:val="22"/>
          <w:lang w:eastAsia="zh-CN"/>
        </w:rPr>
      </w:pPr>
    </w:p>
    <w:p w14:paraId="11A1B583" w14:textId="77777777" w:rsidR="000F3ABF" w:rsidRPr="00BD3FEF" w:rsidRDefault="000F3ABF" w:rsidP="000F3ABF">
      <w:pPr>
        <w:contextualSpacing/>
        <w:rPr>
          <w:rFonts w:asciiTheme="minorHAnsi" w:eastAsia="SimSun" w:hAnsiTheme="minorHAnsi" w:cstheme="minorHAnsi"/>
          <w:sz w:val="22"/>
          <w:szCs w:val="22"/>
          <w:lang w:eastAsia="zh-CN"/>
        </w:rPr>
      </w:pPr>
    </w:p>
    <w:p w14:paraId="03BD1026" w14:textId="77777777" w:rsidR="000F3ABF" w:rsidRPr="00BD3FEF" w:rsidRDefault="000F3ABF" w:rsidP="000F3ABF">
      <w:pPr>
        <w:contextualSpacing/>
        <w:rPr>
          <w:rFonts w:asciiTheme="minorHAnsi" w:eastAsia="SimSun" w:hAnsiTheme="minorHAnsi" w:cstheme="minorHAnsi"/>
          <w:sz w:val="22"/>
          <w:szCs w:val="22"/>
          <w:lang w:eastAsia="zh-CN"/>
        </w:rPr>
      </w:pPr>
    </w:p>
    <w:p w14:paraId="07214611" w14:textId="77777777" w:rsidR="000F3ABF" w:rsidRPr="00BD3FEF" w:rsidRDefault="000F3ABF" w:rsidP="000F3ABF">
      <w:pPr>
        <w:contextualSpacing/>
        <w:rPr>
          <w:rFonts w:asciiTheme="minorHAnsi" w:eastAsia="SimSun" w:hAnsiTheme="minorHAnsi" w:cstheme="minorHAnsi"/>
          <w:sz w:val="22"/>
          <w:szCs w:val="22"/>
          <w:lang w:eastAsia="zh-CN"/>
        </w:rPr>
      </w:pPr>
    </w:p>
    <w:p w14:paraId="2289BFDC" w14:textId="77777777" w:rsidR="000F3ABF" w:rsidRPr="00BD3FEF" w:rsidRDefault="000F3ABF" w:rsidP="000F3ABF">
      <w:pPr>
        <w:contextualSpacing/>
        <w:rPr>
          <w:rFonts w:asciiTheme="minorHAnsi" w:eastAsia="SimSun" w:hAnsiTheme="minorHAnsi" w:cstheme="minorHAnsi"/>
          <w:sz w:val="22"/>
          <w:szCs w:val="22"/>
          <w:lang w:eastAsia="zh-CN"/>
        </w:rPr>
      </w:pPr>
    </w:p>
    <w:p w14:paraId="199231EB" w14:textId="77777777" w:rsidR="000F3ABF" w:rsidRPr="00BD3FEF" w:rsidRDefault="000F3ABF" w:rsidP="000F3ABF">
      <w:pPr>
        <w:contextualSpacing/>
        <w:rPr>
          <w:rFonts w:asciiTheme="minorHAnsi" w:eastAsia="SimSun" w:hAnsiTheme="minorHAnsi" w:cstheme="minorHAnsi"/>
          <w:sz w:val="22"/>
          <w:szCs w:val="22"/>
          <w:lang w:eastAsia="zh-CN"/>
        </w:rPr>
      </w:pPr>
    </w:p>
    <w:p w14:paraId="1891B36E" w14:textId="77777777" w:rsidR="000F3ABF" w:rsidRPr="00BD3FEF" w:rsidRDefault="000F3ABF" w:rsidP="000F3ABF">
      <w:pPr>
        <w:contextualSpacing/>
        <w:rPr>
          <w:rFonts w:asciiTheme="minorHAnsi" w:eastAsia="SimSun" w:hAnsiTheme="minorHAnsi" w:cstheme="minorHAnsi"/>
          <w:sz w:val="22"/>
          <w:szCs w:val="22"/>
          <w:lang w:eastAsia="zh-CN"/>
        </w:rPr>
      </w:pPr>
    </w:p>
    <w:p w14:paraId="289D3923" w14:textId="77777777" w:rsidR="000F3ABF" w:rsidRPr="00BD3FEF" w:rsidRDefault="000F3ABF" w:rsidP="000F3ABF">
      <w:pPr>
        <w:contextualSpacing/>
        <w:rPr>
          <w:rFonts w:asciiTheme="minorHAnsi" w:eastAsia="SimSun" w:hAnsiTheme="minorHAnsi" w:cstheme="minorHAnsi"/>
          <w:sz w:val="22"/>
          <w:szCs w:val="22"/>
          <w:lang w:eastAsia="zh-CN"/>
        </w:rPr>
      </w:pPr>
    </w:p>
    <w:p w14:paraId="32A5B3B4" w14:textId="77777777" w:rsidR="000F3ABF" w:rsidRDefault="000F3ABF" w:rsidP="000F3ABF">
      <w:pPr>
        <w:contextualSpacing/>
        <w:rPr>
          <w:rFonts w:eastAsia="SimSun"/>
          <w:sz w:val="22"/>
          <w:szCs w:val="22"/>
          <w:lang w:eastAsia="zh-CN"/>
        </w:rPr>
      </w:pPr>
    </w:p>
    <w:p w14:paraId="19EBDEE1" w14:textId="77777777" w:rsidR="000F3ABF" w:rsidRDefault="000F3ABF" w:rsidP="000F3ABF">
      <w:pPr>
        <w:contextualSpacing/>
        <w:rPr>
          <w:rFonts w:eastAsia="SimSun"/>
          <w:sz w:val="22"/>
          <w:szCs w:val="22"/>
          <w:lang w:eastAsia="zh-CN"/>
        </w:rPr>
      </w:pPr>
    </w:p>
    <w:p w14:paraId="183DB995" w14:textId="7130076D" w:rsidR="00847B6C" w:rsidRPr="00B71CBE" w:rsidRDefault="00847B6C" w:rsidP="000368D7">
      <w:pPr>
        <w:spacing w:after="200" w:line="276" w:lineRule="auto"/>
        <w:rPr>
          <w:rFonts w:asciiTheme="minorHAnsi" w:hAnsiTheme="minorHAnsi" w:cstheme="minorHAnsi"/>
          <w:b/>
          <w:sz w:val="22"/>
          <w:szCs w:val="22"/>
        </w:rPr>
        <w:sectPr w:rsidR="00847B6C" w:rsidRPr="00B71CBE" w:rsidSect="002A4581">
          <w:type w:val="continuous"/>
          <w:pgSz w:w="12240" w:h="15840"/>
          <w:pgMar w:top="576" w:right="720" w:bottom="576" w:left="720" w:header="720" w:footer="720" w:gutter="0"/>
          <w:cols w:space="720"/>
          <w:docGrid w:linePitch="326"/>
        </w:sectPr>
      </w:pPr>
    </w:p>
    <w:p w14:paraId="0EF7BF60" w14:textId="77777777" w:rsidR="002A4581" w:rsidRPr="00F1303C" w:rsidRDefault="002A4581" w:rsidP="00F1303C">
      <w:pPr>
        <w:pStyle w:val="Heading1"/>
        <w:rPr>
          <w:rStyle w:val="Strong"/>
          <w:b/>
          <w:bCs w:val="0"/>
        </w:rPr>
      </w:pPr>
      <w:r w:rsidRPr="00F1303C">
        <w:rPr>
          <w:rStyle w:val="Strong"/>
          <w:b/>
          <w:bCs w:val="0"/>
        </w:rPr>
        <w:lastRenderedPageBreak/>
        <w:t>Appendix D</w:t>
      </w:r>
    </w:p>
    <w:p w14:paraId="06E3DA81" w14:textId="0E2656AA" w:rsidR="00847B6C" w:rsidRPr="00F1303C" w:rsidRDefault="00847B6C" w:rsidP="00F1303C">
      <w:pPr>
        <w:pStyle w:val="Heading1"/>
        <w:rPr>
          <w:rStyle w:val="Strong"/>
          <w:b/>
          <w:bCs w:val="0"/>
        </w:rPr>
      </w:pPr>
      <w:r w:rsidRPr="007F3EB2">
        <w:rPr>
          <w:rStyle w:val="Strong"/>
          <w:b/>
          <w:bCs w:val="0"/>
        </w:rPr>
        <w:t>CON 5390</w:t>
      </w:r>
      <w:r w:rsidR="00B71CBE" w:rsidRPr="007F3EB2">
        <w:rPr>
          <w:rStyle w:val="Strong"/>
          <w:b/>
          <w:bCs w:val="0"/>
        </w:rPr>
        <w:t>-OL</w:t>
      </w:r>
      <w:r w:rsidR="007F3EB2" w:rsidRPr="007F3EB2">
        <w:rPr>
          <w:rStyle w:val="Strong"/>
          <w:b/>
          <w:bCs w:val="0"/>
        </w:rPr>
        <w:t>1</w:t>
      </w:r>
      <w:r w:rsidRPr="007F3EB2">
        <w:rPr>
          <w:rStyle w:val="Strong"/>
          <w:b/>
          <w:bCs w:val="0"/>
        </w:rPr>
        <w:t xml:space="preserve"> Internship</w:t>
      </w:r>
      <w:r w:rsidRPr="00F1303C">
        <w:rPr>
          <w:rStyle w:val="Strong"/>
          <w:b/>
          <w:bCs w:val="0"/>
        </w:rPr>
        <w:t xml:space="preserve"> in Counseling Checklist</w:t>
      </w:r>
    </w:p>
    <w:p w14:paraId="0D6BD999" w14:textId="7967ED97" w:rsidR="0025362A" w:rsidRDefault="0025362A" w:rsidP="00F1303C">
      <w:pPr>
        <w:rPr>
          <w:rFonts w:asciiTheme="minorHAnsi" w:hAnsiTheme="minorHAnsi" w:cstheme="minorHAnsi"/>
          <w:sz w:val="22"/>
          <w:szCs w:val="22"/>
        </w:rPr>
      </w:pPr>
      <w:r>
        <w:rPr>
          <w:rFonts w:asciiTheme="minorHAnsi" w:hAnsiTheme="minorHAnsi" w:cstheme="minorHAnsi"/>
          <w:sz w:val="22"/>
          <w:szCs w:val="22"/>
        </w:rPr>
        <w:t xml:space="preserve">All items must be complete in their entirety by the scheduled submission dates in order to successfully complete the internship course.  This checklist is provided for your reference. </w:t>
      </w:r>
    </w:p>
    <w:p w14:paraId="2312AB13" w14:textId="77777777" w:rsidR="00A25A2A" w:rsidRDefault="00A25A2A" w:rsidP="00F1303C">
      <w:pPr>
        <w:rPr>
          <w:rFonts w:asciiTheme="minorHAnsi" w:hAnsiTheme="minorHAnsi" w:cstheme="minorHAnsi"/>
          <w:sz w:val="22"/>
          <w:szCs w:val="22"/>
        </w:rPr>
      </w:pPr>
    </w:p>
    <w:p w14:paraId="20454285" w14:textId="2BDF2CC6" w:rsidR="009A65DF" w:rsidRPr="0025362A" w:rsidRDefault="00AE44F9" w:rsidP="00F1303C">
      <w:pPr>
        <w:jc w:val="center"/>
        <w:rPr>
          <w:rFonts w:asciiTheme="minorHAnsi" w:hAnsiTheme="minorHAnsi" w:cstheme="minorHAnsi"/>
          <w:b/>
          <w:sz w:val="22"/>
          <w:szCs w:val="22"/>
        </w:rPr>
      </w:pPr>
      <w:r w:rsidRPr="0025362A">
        <w:rPr>
          <w:rFonts w:asciiTheme="minorHAnsi" w:hAnsiTheme="minorHAnsi" w:cstheme="minorHAnsi"/>
          <w:b/>
          <w:sz w:val="22"/>
          <w:szCs w:val="22"/>
        </w:rPr>
        <w:t>Required Forms/Documents</w:t>
      </w:r>
    </w:p>
    <w:p w14:paraId="2BC55F87" w14:textId="32D1B1A3" w:rsidR="0025362A" w:rsidRDefault="0025362A" w:rsidP="00F1303C">
      <w:pPr>
        <w:rPr>
          <w:rFonts w:asciiTheme="minorHAnsi" w:hAnsiTheme="minorHAnsi" w:cstheme="minorHAnsi"/>
          <w:b/>
          <w:sz w:val="22"/>
          <w:szCs w:val="22"/>
        </w:rPr>
      </w:pPr>
    </w:p>
    <w:p w14:paraId="3198952E" w14:textId="77777777" w:rsidR="0025362A" w:rsidRPr="0025362A" w:rsidRDefault="0025362A" w:rsidP="00F1303C">
      <w:pPr>
        <w:rPr>
          <w:rFonts w:asciiTheme="minorHAnsi" w:hAnsiTheme="minorHAnsi" w:cstheme="minorHAnsi"/>
          <w:b/>
          <w:sz w:val="22"/>
          <w:szCs w:val="22"/>
        </w:rPr>
        <w:sectPr w:rsidR="0025362A" w:rsidRPr="0025362A" w:rsidSect="009475D1">
          <w:pgSz w:w="12240" w:h="15840"/>
          <w:pgMar w:top="1440" w:right="1080" w:bottom="1440" w:left="1080" w:header="720" w:footer="720" w:gutter="0"/>
          <w:cols w:space="720"/>
          <w:docGrid w:linePitch="326"/>
        </w:sectPr>
      </w:pPr>
    </w:p>
    <w:p w14:paraId="0BBEFFC6" w14:textId="54B0DE19" w:rsidR="00847B6C" w:rsidRPr="00B71CBE" w:rsidRDefault="00847B6C" w:rsidP="00F1303C">
      <w:pPr>
        <w:rPr>
          <w:rFonts w:asciiTheme="minorHAnsi" w:hAnsiTheme="minorHAnsi" w:cstheme="minorHAnsi"/>
          <w:sz w:val="22"/>
          <w:szCs w:val="22"/>
        </w:rPr>
      </w:pPr>
      <w:r w:rsidRPr="00B71CBE">
        <w:rPr>
          <w:rFonts w:asciiTheme="minorHAnsi" w:hAnsiTheme="minorHAnsi" w:cstheme="minorHAnsi"/>
          <w:sz w:val="22"/>
          <w:szCs w:val="22"/>
        </w:rPr>
        <w:t>________ Liability Insurance</w:t>
      </w:r>
    </w:p>
    <w:p w14:paraId="5C6FC909" w14:textId="2F515A50" w:rsidR="00847B6C" w:rsidRPr="00B71CBE" w:rsidRDefault="00847B6C" w:rsidP="00F1303C">
      <w:pPr>
        <w:rPr>
          <w:rFonts w:asciiTheme="minorHAnsi" w:hAnsiTheme="minorHAnsi" w:cstheme="minorHAnsi"/>
          <w:sz w:val="22"/>
          <w:szCs w:val="22"/>
        </w:rPr>
      </w:pPr>
      <w:r w:rsidRPr="00B71CBE">
        <w:rPr>
          <w:rFonts w:asciiTheme="minorHAnsi" w:hAnsiTheme="minorHAnsi" w:cstheme="minorHAnsi"/>
          <w:sz w:val="22"/>
          <w:szCs w:val="22"/>
        </w:rPr>
        <w:t>________ MOA</w:t>
      </w:r>
    </w:p>
    <w:p w14:paraId="68A4E6B3" w14:textId="77777777" w:rsidR="00D440F6" w:rsidRPr="00B71CBE" w:rsidRDefault="00D440F6" w:rsidP="00F1303C">
      <w:pPr>
        <w:rPr>
          <w:rFonts w:asciiTheme="minorHAnsi" w:hAnsiTheme="minorHAnsi" w:cstheme="minorHAnsi"/>
          <w:sz w:val="22"/>
          <w:szCs w:val="22"/>
        </w:rPr>
      </w:pPr>
      <w:r w:rsidRPr="00B71CBE">
        <w:rPr>
          <w:rFonts w:asciiTheme="minorHAnsi" w:hAnsiTheme="minorHAnsi" w:cstheme="minorHAnsi"/>
          <w:sz w:val="22"/>
          <w:szCs w:val="22"/>
        </w:rPr>
        <w:t>________ Counseling/ Recording Consent Form</w:t>
      </w:r>
    </w:p>
    <w:p w14:paraId="1BEEC46B" w14:textId="2D3CF358" w:rsidR="004F27F4" w:rsidRPr="00B71CBE" w:rsidRDefault="004F27F4" w:rsidP="00F1303C">
      <w:pPr>
        <w:rPr>
          <w:rFonts w:asciiTheme="minorHAnsi" w:hAnsiTheme="minorHAnsi" w:cstheme="minorHAnsi"/>
          <w:sz w:val="22"/>
          <w:szCs w:val="22"/>
        </w:rPr>
      </w:pPr>
      <w:r w:rsidRPr="00B71CBE">
        <w:rPr>
          <w:rFonts w:asciiTheme="minorHAnsi" w:hAnsiTheme="minorHAnsi" w:cstheme="minorHAnsi"/>
          <w:sz w:val="22"/>
          <w:szCs w:val="22"/>
        </w:rPr>
        <w:t xml:space="preserve">________ Signed Supervision Disclosure Statement </w:t>
      </w:r>
    </w:p>
    <w:p w14:paraId="554A2100" w14:textId="23C31E16" w:rsidR="009A65DF" w:rsidRPr="00B71CBE" w:rsidRDefault="009A65DF" w:rsidP="00F1303C">
      <w:pPr>
        <w:rPr>
          <w:rFonts w:asciiTheme="minorHAnsi" w:hAnsiTheme="minorHAnsi" w:cstheme="minorHAnsi"/>
          <w:sz w:val="22"/>
          <w:szCs w:val="22"/>
        </w:rPr>
      </w:pPr>
      <w:r w:rsidRPr="00B71CBE">
        <w:rPr>
          <w:rFonts w:asciiTheme="minorHAnsi" w:hAnsiTheme="minorHAnsi" w:cstheme="minorHAnsi"/>
          <w:sz w:val="22"/>
          <w:szCs w:val="22"/>
        </w:rPr>
        <w:t>________ Counseling/ Taping Consent Form</w:t>
      </w:r>
    </w:p>
    <w:p w14:paraId="27A66DE9" w14:textId="77777777" w:rsidR="00B71CBE" w:rsidRPr="00B71CBE" w:rsidRDefault="00B71CBE" w:rsidP="00F1303C">
      <w:pPr>
        <w:rPr>
          <w:rFonts w:asciiTheme="minorHAnsi" w:hAnsiTheme="minorHAnsi" w:cstheme="minorHAnsi"/>
          <w:sz w:val="22"/>
          <w:szCs w:val="22"/>
        </w:rPr>
      </w:pPr>
      <w:r w:rsidRPr="00B71CBE">
        <w:rPr>
          <w:rFonts w:asciiTheme="minorHAnsi" w:hAnsiTheme="minorHAnsi" w:cstheme="minorHAnsi"/>
          <w:sz w:val="22"/>
          <w:szCs w:val="22"/>
        </w:rPr>
        <w:t>________ Signed Weekly Log</w:t>
      </w:r>
    </w:p>
    <w:p w14:paraId="36D346B5" w14:textId="77777777" w:rsidR="00B71CBE" w:rsidRPr="00B71CBE" w:rsidRDefault="00B71CBE" w:rsidP="00F1303C">
      <w:pPr>
        <w:rPr>
          <w:rFonts w:asciiTheme="minorHAnsi" w:hAnsiTheme="minorHAnsi" w:cstheme="minorHAnsi"/>
          <w:sz w:val="22"/>
          <w:szCs w:val="22"/>
        </w:rPr>
      </w:pPr>
      <w:r w:rsidRPr="00B71CBE">
        <w:rPr>
          <w:rFonts w:asciiTheme="minorHAnsi" w:hAnsiTheme="minorHAnsi" w:cstheme="minorHAnsi"/>
          <w:sz w:val="22"/>
          <w:szCs w:val="22"/>
        </w:rPr>
        <w:t>________ Aggregate Final Log</w:t>
      </w:r>
    </w:p>
    <w:p w14:paraId="23082151" w14:textId="689BEA09" w:rsidR="00AE44F9" w:rsidRPr="00B71CBE" w:rsidRDefault="00AE44F9" w:rsidP="00F1303C">
      <w:pPr>
        <w:rPr>
          <w:rFonts w:asciiTheme="minorHAnsi" w:hAnsiTheme="minorHAnsi" w:cstheme="minorHAnsi"/>
          <w:sz w:val="22"/>
          <w:szCs w:val="22"/>
        </w:rPr>
      </w:pPr>
      <w:r w:rsidRPr="00B71CBE">
        <w:rPr>
          <w:rFonts w:asciiTheme="minorHAnsi" w:hAnsiTheme="minorHAnsi" w:cstheme="minorHAnsi"/>
          <w:sz w:val="22"/>
          <w:szCs w:val="22"/>
        </w:rPr>
        <w:t>________ Initial Learning Goals</w:t>
      </w:r>
    </w:p>
    <w:p w14:paraId="5C935E6C" w14:textId="4A468EB4" w:rsidR="00AE44F9" w:rsidRPr="00B71CBE" w:rsidRDefault="00AE44F9" w:rsidP="00F1303C">
      <w:pPr>
        <w:rPr>
          <w:rFonts w:asciiTheme="minorHAnsi" w:hAnsiTheme="minorHAnsi" w:cstheme="minorHAnsi"/>
          <w:sz w:val="22"/>
          <w:szCs w:val="22"/>
        </w:rPr>
      </w:pPr>
      <w:r w:rsidRPr="00B71CBE">
        <w:rPr>
          <w:rFonts w:asciiTheme="minorHAnsi" w:hAnsiTheme="minorHAnsi" w:cstheme="minorHAnsi"/>
          <w:sz w:val="22"/>
          <w:szCs w:val="22"/>
        </w:rPr>
        <w:t>________ Midterm Learning Goals Update</w:t>
      </w:r>
    </w:p>
    <w:p w14:paraId="420FFE7D" w14:textId="54419B82" w:rsidR="00AE44F9" w:rsidRPr="00B71CBE" w:rsidRDefault="00AE44F9" w:rsidP="00F1303C">
      <w:pPr>
        <w:rPr>
          <w:rFonts w:asciiTheme="minorHAnsi" w:hAnsiTheme="minorHAnsi" w:cstheme="minorHAnsi"/>
          <w:sz w:val="22"/>
          <w:szCs w:val="22"/>
        </w:rPr>
      </w:pPr>
      <w:r w:rsidRPr="00B71CBE">
        <w:rPr>
          <w:rFonts w:asciiTheme="minorHAnsi" w:hAnsiTheme="minorHAnsi" w:cstheme="minorHAnsi"/>
          <w:sz w:val="22"/>
          <w:szCs w:val="22"/>
        </w:rPr>
        <w:t xml:space="preserve">________ Final </w:t>
      </w:r>
      <w:r w:rsidR="004F27F4" w:rsidRPr="00B71CBE">
        <w:rPr>
          <w:rFonts w:asciiTheme="minorHAnsi" w:hAnsiTheme="minorHAnsi" w:cstheme="minorHAnsi"/>
          <w:sz w:val="22"/>
          <w:szCs w:val="22"/>
        </w:rPr>
        <w:t>Learning</w:t>
      </w:r>
      <w:r w:rsidRPr="00B71CBE">
        <w:rPr>
          <w:rFonts w:asciiTheme="minorHAnsi" w:hAnsiTheme="minorHAnsi" w:cstheme="minorHAnsi"/>
          <w:sz w:val="22"/>
          <w:szCs w:val="22"/>
        </w:rPr>
        <w:t xml:space="preserve"> Goals Update</w:t>
      </w:r>
    </w:p>
    <w:p w14:paraId="027588AB" w14:textId="4FFABE25" w:rsidR="00AE44F9" w:rsidRPr="00B71CBE" w:rsidRDefault="00AE44F9" w:rsidP="00F1303C">
      <w:pPr>
        <w:rPr>
          <w:rFonts w:asciiTheme="minorHAnsi" w:hAnsiTheme="minorHAnsi" w:cstheme="minorHAnsi"/>
          <w:sz w:val="22"/>
          <w:szCs w:val="22"/>
        </w:rPr>
      </w:pPr>
      <w:r w:rsidRPr="00B71CBE">
        <w:rPr>
          <w:rFonts w:asciiTheme="minorHAnsi" w:hAnsiTheme="minorHAnsi" w:cstheme="minorHAnsi"/>
          <w:sz w:val="22"/>
          <w:szCs w:val="22"/>
        </w:rPr>
        <w:t xml:space="preserve">________ Weekly Journal </w:t>
      </w:r>
      <w:r w:rsidR="004F27F4" w:rsidRPr="00B71CBE">
        <w:rPr>
          <w:rFonts w:asciiTheme="minorHAnsi" w:hAnsiTheme="minorHAnsi" w:cstheme="minorHAnsi"/>
          <w:sz w:val="22"/>
          <w:szCs w:val="22"/>
        </w:rPr>
        <w:t>Entries</w:t>
      </w:r>
    </w:p>
    <w:p w14:paraId="1C7671CC" w14:textId="77777777" w:rsidR="004F27F4" w:rsidRPr="00B71CBE" w:rsidRDefault="00AE44F9" w:rsidP="00F1303C">
      <w:pPr>
        <w:rPr>
          <w:rFonts w:asciiTheme="minorHAnsi" w:hAnsiTheme="minorHAnsi" w:cstheme="minorHAnsi"/>
          <w:sz w:val="22"/>
          <w:szCs w:val="22"/>
        </w:rPr>
      </w:pPr>
      <w:r w:rsidRPr="00B71CBE">
        <w:rPr>
          <w:rFonts w:asciiTheme="minorHAnsi" w:hAnsiTheme="minorHAnsi" w:cstheme="minorHAnsi"/>
          <w:sz w:val="22"/>
          <w:szCs w:val="22"/>
        </w:rPr>
        <w:t xml:space="preserve">________ </w:t>
      </w:r>
      <w:r w:rsidR="004F27F4" w:rsidRPr="00B71CBE">
        <w:rPr>
          <w:rFonts w:asciiTheme="minorHAnsi" w:hAnsiTheme="minorHAnsi" w:cstheme="minorHAnsi"/>
          <w:sz w:val="22"/>
          <w:szCs w:val="22"/>
        </w:rPr>
        <w:t>Student Evaluation of Placement (online)</w:t>
      </w:r>
    </w:p>
    <w:p w14:paraId="63CD9D50" w14:textId="6BAF8836" w:rsidR="00AE44F9" w:rsidRPr="00B71CBE" w:rsidRDefault="00AE44F9" w:rsidP="00F1303C">
      <w:pPr>
        <w:rPr>
          <w:rFonts w:asciiTheme="minorHAnsi" w:hAnsiTheme="minorHAnsi" w:cstheme="minorHAnsi"/>
          <w:sz w:val="22"/>
          <w:szCs w:val="22"/>
        </w:rPr>
      </w:pPr>
      <w:r w:rsidRPr="00B71CBE">
        <w:rPr>
          <w:rFonts w:asciiTheme="minorHAnsi" w:hAnsiTheme="minorHAnsi" w:cstheme="minorHAnsi"/>
          <w:sz w:val="22"/>
          <w:szCs w:val="22"/>
        </w:rPr>
        <w:t xml:space="preserve">________ </w:t>
      </w:r>
      <w:r w:rsidR="004F27F4" w:rsidRPr="00B71CBE">
        <w:rPr>
          <w:rFonts w:asciiTheme="minorHAnsi" w:hAnsiTheme="minorHAnsi" w:cstheme="minorHAnsi"/>
          <w:sz w:val="22"/>
          <w:szCs w:val="22"/>
        </w:rPr>
        <w:t>SOE Data and Verification Form</w:t>
      </w:r>
    </w:p>
    <w:p w14:paraId="06EF0AED" w14:textId="77777777" w:rsidR="009A65DF" w:rsidRPr="00B71CBE" w:rsidRDefault="009A65DF" w:rsidP="00F1303C">
      <w:pPr>
        <w:rPr>
          <w:rFonts w:asciiTheme="minorHAnsi" w:hAnsiTheme="minorHAnsi" w:cstheme="minorHAnsi"/>
          <w:sz w:val="22"/>
          <w:szCs w:val="22"/>
        </w:rPr>
        <w:sectPr w:rsidR="009A65DF" w:rsidRPr="00B71CBE" w:rsidSect="009475D1">
          <w:type w:val="continuous"/>
          <w:pgSz w:w="12240" w:h="15840"/>
          <w:pgMar w:top="1440" w:right="1080" w:bottom="1440" w:left="1080" w:header="720" w:footer="720" w:gutter="0"/>
          <w:cols w:num="2" w:space="720"/>
          <w:docGrid w:linePitch="326"/>
        </w:sectPr>
      </w:pPr>
    </w:p>
    <w:p w14:paraId="3A799627" w14:textId="77777777" w:rsidR="009A65DF" w:rsidRPr="00B71CBE" w:rsidRDefault="009A65DF" w:rsidP="00F1303C">
      <w:pPr>
        <w:rPr>
          <w:rFonts w:asciiTheme="minorHAnsi" w:hAnsiTheme="minorHAnsi" w:cstheme="minorHAnsi"/>
          <w:sz w:val="22"/>
          <w:szCs w:val="22"/>
        </w:rPr>
        <w:sectPr w:rsidR="009A65DF" w:rsidRPr="00B71CBE" w:rsidSect="009475D1">
          <w:type w:val="continuous"/>
          <w:pgSz w:w="12240" w:h="15840"/>
          <w:pgMar w:top="1440" w:right="1080" w:bottom="1440" w:left="1080" w:header="720" w:footer="720" w:gutter="0"/>
          <w:cols w:space="720"/>
          <w:docGrid w:linePitch="326"/>
        </w:sectPr>
      </w:pPr>
    </w:p>
    <w:p w14:paraId="559F6735" w14:textId="35B39CFD" w:rsidR="009A65DF" w:rsidRDefault="00D440F6" w:rsidP="00F1303C">
      <w:pPr>
        <w:jc w:val="center"/>
        <w:rPr>
          <w:rFonts w:asciiTheme="minorHAnsi" w:hAnsiTheme="minorHAnsi" w:cstheme="minorHAnsi"/>
          <w:b/>
          <w:sz w:val="22"/>
          <w:szCs w:val="22"/>
        </w:rPr>
      </w:pPr>
      <w:r w:rsidRPr="00B71CBE">
        <w:rPr>
          <w:rFonts w:asciiTheme="minorHAnsi" w:hAnsiTheme="minorHAnsi" w:cstheme="minorHAnsi"/>
          <w:b/>
          <w:sz w:val="22"/>
          <w:szCs w:val="22"/>
        </w:rPr>
        <w:t>Counseling Practice/Preparation</w:t>
      </w:r>
    </w:p>
    <w:p w14:paraId="469A6EDA" w14:textId="77777777" w:rsidR="00A25A2A" w:rsidRPr="00B71CBE" w:rsidRDefault="00A25A2A" w:rsidP="00F1303C">
      <w:pPr>
        <w:jc w:val="center"/>
        <w:rPr>
          <w:rFonts w:asciiTheme="minorHAnsi" w:hAnsiTheme="minorHAnsi" w:cstheme="minorHAnsi"/>
          <w:b/>
          <w:sz w:val="22"/>
          <w:szCs w:val="22"/>
        </w:rPr>
      </w:pPr>
    </w:p>
    <w:p w14:paraId="4CD91B9B" w14:textId="77777777" w:rsidR="00B71CBE" w:rsidRPr="00B71CBE" w:rsidRDefault="00B71CBE" w:rsidP="00F1303C">
      <w:pPr>
        <w:rPr>
          <w:rFonts w:asciiTheme="minorHAnsi" w:hAnsiTheme="minorHAnsi" w:cstheme="minorHAnsi"/>
          <w:sz w:val="22"/>
          <w:szCs w:val="22"/>
        </w:rPr>
      </w:pPr>
      <w:r w:rsidRPr="00B71CBE">
        <w:rPr>
          <w:rFonts w:asciiTheme="minorHAnsi" w:hAnsiTheme="minorHAnsi" w:cstheme="minorHAnsi"/>
          <w:sz w:val="22"/>
          <w:szCs w:val="22"/>
        </w:rPr>
        <w:t>3 Credit Hour Requirements: Complete 300 Hours __________ Complete 120 Direct Hours ___________</w:t>
      </w:r>
    </w:p>
    <w:p w14:paraId="4004E77E" w14:textId="77777777" w:rsidR="00B71CBE" w:rsidRPr="00B71CBE" w:rsidRDefault="00B71CBE" w:rsidP="00F1303C">
      <w:pPr>
        <w:rPr>
          <w:rFonts w:asciiTheme="minorHAnsi" w:hAnsiTheme="minorHAnsi" w:cstheme="minorHAnsi"/>
          <w:b/>
          <w:sz w:val="22"/>
          <w:szCs w:val="22"/>
        </w:rPr>
      </w:pPr>
      <w:r w:rsidRPr="00B71CBE">
        <w:rPr>
          <w:rFonts w:asciiTheme="minorHAnsi" w:hAnsiTheme="minorHAnsi" w:cstheme="minorHAnsi"/>
          <w:sz w:val="22"/>
          <w:szCs w:val="22"/>
        </w:rPr>
        <w:t>6 Credit Hour Requirements: Complete 600 Hours __________ Complete 240 Direct Hours ___________</w:t>
      </w:r>
    </w:p>
    <w:p w14:paraId="023AC183" w14:textId="0C905924" w:rsidR="00847B6C" w:rsidRPr="00B71CBE" w:rsidRDefault="00847B6C" w:rsidP="00F1303C">
      <w:pPr>
        <w:jc w:val="center"/>
        <w:rPr>
          <w:rFonts w:asciiTheme="minorHAnsi" w:hAnsiTheme="minorHAnsi" w:cstheme="minorHAnsi"/>
          <w:sz w:val="22"/>
          <w:szCs w:val="22"/>
        </w:rPr>
      </w:pPr>
    </w:p>
    <w:p w14:paraId="231E6422" w14:textId="42ADD71B" w:rsidR="00847B6C" w:rsidRPr="00B71CBE" w:rsidRDefault="00847B6C" w:rsidP="00F1303C">
      <w:pPr>
        <w:jc w:val="center"/>
        <w:rPr>
          <w:rFonts w:asciiTheme="minorHAnsi" w:hAnsiTheme="minorHAnsi" w:cstheme="minorBidi"/>
          <w:sz w:val="22"/>
          <w:szCs w:val="22"/>
        </w:rPr>
      </w:pPr>
      <w:r w:rsidRPr="696F86DD">
        <w:rPr>
          <w:rFonts w:asciiTheme="minorHAnsi" w:hAnsiTheme="minorHAnsi" w:cstheme="minorBidi"/>
          <w:sz w:val="22"/>
          <w:szCs w:val="22"/>
        </w:rPr>
        <w:t xml:space="preserve">Submit a minimum of </w:t>
      </w:r>
      <w:r w:rsidR="0030746B">
        <w:rPr>
          <w:rFonts w:asciiTheme="minorHAnsi" w:hAnsiTheme="minorHAnsi" w:cstheme="minorBidi"/>
          <w:sz w:val="22"/>
          <w:szCs w:val="22"/>
        </w:rPr>
        <w:t xml:space="preserve">6 </w:t>
      </w:r>
      <w:r w:rsidRPr="696F86DD">
        <w:rPr>
          <w:rFonts w:asciiTheme="minorHAnsi" w:hAnsiTheme="minorHAnsi" w:cstheme="minorBidi"/>
          <w:sz w:val="22"/>
          <w:szCs w:val="22"/>
        </w:rPr>
        <w:t>recordings with tape reviews throughout the semester</w:t>
      </w:r>
    </w:p>
    <w:p w14:paraId="3378D090" w14:textId="2AD73652" w:rsidR="00847B6C" w:rsidRPr="00B71CBE" w:rsidRDefault="00847B6C" w:rsidP="00F1303C">
      <w:pPr>
        <w:jc w:val="center"/>
        <w:rPr>
          <w:rFonts w:asciiTheme="minorHAnsi" w:hAnsiTheme="minorHAnsi" w:cstheme="minorHAnsi"/>
          <w:sz w:val="22"/>
          <w:szCs w:val="22"/>
        </w:rPr>
      </w:pPr>
      <w:r w:rsidRPr="00B71CBE">
        <w:rPr>
          <w:rFonts w:asciiTheme="minorHAnsi" w:hAnsiTheme="minorHAnsi" w:cstheme="minorHAnsi"/>
          <w:sz w:val="22"/>
          <w:szCs w:val="22"/>
        </w:rPr>
        <w:t>#1 _______ #2 _______ #3 _______ #4 _______ #5 _______ #6 _______</w:t>
      </w:r>
    </w:p>
    <w:p w14:paraId="3CE5F084" w14:textId="77777777" w:rsidR="00847B6C" w:rsidRPr="00B71CBE" w:rsidRDefault="00847B6C" w:rsidP="00F1303C">
      <w:pPr>
        <w:rPr>
          <w:rFonts w:asciiTheme="minorHAnsi" w:hAnsiTheme="minorHAnsi" w:cstheme="minorHAnsi"/>
          <w:sz w:val="22"/>
          <w:szCs w:val="22"/>
        </w:rPr>
      </w:pPr>
    </w:p>
    <w:p w14:paraId="6939DECD" w14:textId="77777777" w:rsidR="0025362A" w:rsidRDefault="00847B6C" w:rsidP="00F1303C">
      <w:pPr>
        <w:jc w:val="center"/>
        <w:rPr>
          <w:rFonts w:asciiTheme="minorHAnsi" w:hAnsiTheme="minorHAnsi" w:cstheme="minorHAnsi"/>
          <w:sz w:val="22"/>
          <w:szCs w:val="22"/>
        </w:rPr>
      </w:pPr>
      <w:r w:rsidRPr="00B71CBE">
        <w:rPr>
          <w:rFonts w:asciiTheme="minorHAnsi" w:hAnsiTheme="minorHAnsi" w:cstheme="minorHAnsi"/>
          <w:sz w:val="22"/>
          <w:szCs w:val="22"/>
        </w:rPr>
        <w:t>2 Case Presentations with written Case Summary</w:t>
      </w:r>
    </w:p>
    <w:p w14:paraId="5C48C760" w14:textId="1DD75739" w:rsidR="00847B6C" w:rsidRPr="00B71CBE" w:rsidRDefault="00847B6C" w:rsidP="00F1303C">
      <w:pPr>
        <w:jc w:val="center"/>
        <w:rPr>
          <w:rFonts w:asciiTheme="minorHAnsi" w:hAnsiTheme="minorHAnsi" w:cstheme="minorHAnsi"/>
          <w:sz w:val="22"/>
          <w:szCs w:val="22"/>
        </w:rPr>
      </w:pPr>
      <w:r w:rsidRPr="00B71CBE">
        <w:rPr>
          <w:rFonts w:asciiTheme="minorHAnsi" w:hAnsiTheme="minorHAnsi" w:cstheme="minorHAnsi"/>
          <w:sz w:val="22"/>
          <w:szCs w:val="22"/>
        </w:rPr>
        <w:t xml:space="preserve"> #1 ______________ #2 ______________</w:t>
      </w:r>
    </w:p>
    <w:p w14:paraId="2B616088" w14:textId="77777777" w:rsidR="00847B6C" w:rsidRPr="00B71CBE" w:rsidRDefault="00847B6C" w:rsidP="00F1303C">
      <w:pPr>
        <w:rPr>
          <w:rFonts w:asciiTheme="minorHAnsi" w:hAnsiTheme="minorHAnsi" w:cstheme="minorHAnsi"/>
          <w:sz w:val="22"/>
          <w:szCs w:val="22"/>
        </w:rPr>
      </w:pPr>
    </w:p>
    <w:p w14:paraId="41F2F63D" w14:textId="77777777" w:rsidR="00D440F6" w:rsidRPr="00B71CBE" w:rsidRDefault="00D440F6" w:rsidP="00F1303C">
      <w:pPr>
        <w:rPr>
          <w:rFonts w:asciiTheme="minorHAnsi" w:hAnsiTheme="minorHAnsi" w:cstheme="minorHAnsi"/>
          <w:sz w:val="22"/>
          <w:szCs w:val="22"/>
        </w:rPr>
        <w:sectPr w:rsidR="00D440F6" w:rsidRPr="00B71CBE" w:rsidSect="009475D1">
          <w:type w:val="continuous"/>
          <w:pgSz w:w="12240" w:h="15840"/>
          <w:pgMar w:top="1440" w:right="1080" w:bottom="1440" w:left="1080" w:header="720" w:footer="720" w:gutter="0"/>
          <w:cols w:space="720"/>
          <w:docGrid w:linePitch="326"/>
        </w:sectPr>
      </w:pPr>
    </w:p>
    <w:p w14:paraId="7C04DA50" w14:textId="657E864C" w:rsidR="00847B6C" w:rsidRPr="00B71CBE" w:rsidRDefault="00847B6C" w:rsidP="00F1303C">
      <w:pPr>
        <w:rPr>
          <w:rFonts w:asciiTheme="minorHAnsi" w:hAnsiTheme="minorHAnsi" w:cstheme="minorHAnsi"/>
          <w:sz w:val="22"/>
          <w:szCs w:val="22"/>
        </w:rPr>
      </w:pPr>
      <w:r w:rsidRPr="00B71CBE">
        <w:rPr>
          <w:rFonts w:asciiTheme="minorHAnsi" w:hAnsiTheme="minorHAnsi" w:cstheme="minorHAnsi"/>
          <w:sz w:val="22"/>
          <w:szCs w:val="22"/>
        </w:rPr>
        <w:t xml:space="preserve">________ </w:t>
      </w:r>
      <w:r w:rsidR="009A65DF" w:rsidRPr="00B71CBE">
        <w:rPr>
          <w:rFonts w:asciiTheme="minorHAnsi" w:hAnsiTheme="minorHAnsi" w:cstheme="minorHAnsi"/>
          <w:sz w:val="22"/>
          <w:szCs w:val="22"/>
        </w:rPr>
        <w:t>Ethics Presentation</w:t>
      </w:r>
    </w:p>
    <w:p w14:paraId="7BD0371C" w14:textId="31CB678B" w:rsidR="00D440F6" w:rsidRDefault="00D440F6" w:rsidP="5DAB82E4">
      <w:pPr>
        <w:rPr>
          <w:rFonts w:asciiTheme="minorHAnsi" w:hAnsiTheme="minorHAnsi" w:cstheme="minorBidi"/>
          <w:sz w:val="22"/>
          <w:szCs w:val="22"/>
        </w:rPr>
      </w:pPr>
      <w:r w:rsidRPr="5DAB82E4">
        <w:rPr>
          <w:rFonts w:asciiTheme="minorHAnsi" w:hAnsiTheme="minorHAnsi" w:cstheme="minorBidi"/>
          <w:sz w:val="22"/>
          <w:szCs w:val="22"/>
        </w:rPr>
        <w:t>________ Professional Disclosure Statement</w:t>
      </w:r>
    </w:p>
    <w:p w14:paraId="79AC3265" w14:textId="1CFA6931" w:rsidR="00490DED" w:rsidRPr="00B71CBE" w:rsidRDefault="00490DED" w:rsidP="00F1303C">
      <w:pPr>
        <w:rPr>
          <w:rFonts w:asciiTheme="minorHAnsi" w:hAnsiTheme="minorHAnsi" w:cstheme="minorHAnsi"/>
          <w:sz w:val="22"/>
          <w:szCs w:val="22"/>
        </w:rPr>
      </w:pPr>
      <w:r>
        <w:rPr>
          <w:rFonts w:asciiTheme="minorHAnsi" w:hAnsiTheme="minorHAnsi" w:cstheme="minorHAnsi"/>
          <w:sz w:val="22"/>
          <w:szCs w:val="22"/>
        </w:rPr>
        <w:t>________</w:t>
      </w:r>
      <w:r w:rsidR="000F3ABF">
        <w:rPr>
          <w:rFonts w:asciiTheme="minorHAnsi" w:hAnsiTheme="minorHAnsi" w:cstheme="minorHAnsi"/>
          <w:sz w:val="22"/>
          <w:szCs w:val="22"/>
        </w:rPr>
        <w:t xml:space="preserve"> </w:t>
      </w:r>
      <w:r>
        <w:rPr>
          <w:rFonts w:asciiTheme="minorHAnsi" w:hAnsiTheme="minorHAnsi" w:cstheme="minorHAnsi"/>
          <w:sz w:val="22"/>
          <w:szCs w:val="22"/>
        </w:rPr>
        <w:t>Site Presentation</w:t>
      </w:r>
    </w:p>
    <w:p w14:paraId="56CA0B99" w14:textId="77777777" w:rsidR="00F1303C" w:rsidRDefault="00F1303C" w:rsidP="00F1303C">
      <w:pPr>
        <w:rPr>
          <w:rFonts w:asciiTheme="minorHAnsi" w:hAnsiTheme="minorHAnsi" w:cstheme="minorHAnsi"/>
          <w:color w:val="000000" w:themeColor="text1"/>
          <w:sz w:val="22"/>
          <w:szCs w:val="22"/>
        </w:rPr>
      </w:pPr>
      <w:r w:rsidRPr="000E5A7F">
        <w:rPr>
          <w:rFonts w:asciiTheme="minorHAnsi" w:hAnsiTheme="minorHAnsi" w:cstheme="minorHAnsi"/>
          <w:color w:val="000000" w:themeColor="text1"/>
          <w:sz w:val="22"/>
          <w:szCs w:val="22"/>
        </w:rPr>
        <w:t>________ Facilitate Group Counseling</w:t>
      </w:r>
    </w:p>
    <w:p w14:paraId="4EC61C99" w14:textId="6167CAAE" w:rsidR="000F3ABF" w:rsidRDefault="000F3ABF" w:rsidP="00F1303C">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________ For CMHC: C</w:t>
      </w:r>
      <w:r w:rsidR="00BD3FEF">
        <w:rPr>
          <w:rFonts w:asciiTheme="minorHAnsi" w:hAnsiTheme="minorHAnsi" w:cstheme="minorHAnsi"/>
          <w:color w:val="000000" w:themeColor="text1"/>
          <w:sz w:val="22"/>
          <w:szCs w:val="22"/>
        </w:rPr>
        <w:t>omplete CCA</w:t>
      </w:r>
    </w:p>
    <w:p w14:paraId="150DFD33" w14:textId="41256F37" w:rsidR="00BD3FEF" w:rsidRDefault="00BD3FEF" w:rsidP="00F1303C">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________ For CMCH: Individual Intake Assessment</w:t>
      </w:r>
    </w:p>
    <w:p w14:paraId="6DD8A873" w14:textId="245EE384" w:rsidR="000F3ABF" w:rsidRPr="000E5A7F" w:rsidRDefault="000F3ABF" w:rsidP="00F1303C">
      <w:pPr>
        <w:rPr>
          <w:rFonts w:asciiTheme="minorHAnsi" w:hAnsiTheme="minorHAnsi" w:cstheme="minorHAnsi"/>
          <w:color w:val="000000" w:themeColor="text1"/>
          <w:sz w:val="22"/>
          <w:szCs w:val="22"/>
        </w:rPr>
        <w:sectPr w:rsidR="000F3ABF" w:rsidRPr="000E5A7F" w:rsidSect="009475D1">
          <w:type w:val="continuous"/>
          <w:pgSz w:w="12240" w:h="15840"/>
          <w:pgMar w:top="1440" w:right="1080" w:bottom="1440" w:left="1080" w:header="720" w:footer="720" w:gutter="0"/>
          <w:cols w:num="2" w:space="720"/>
          <w:docGrid w:linePitch="326"/>
        </w:sectPr>
      </w:pPr>
    </w:p>
    <w:p w14:paraId="0F8332DB" w14:textId="77777777" w:rsidR="00F1303C" w:rsidRDefault="00F1303C" w:rsidP="00F1303C">
      <w:pPr>
        <w:jc w:val="center"/>
        <w:rPr>
          <w:rFonts w:asciiTheme="minorHAnsi" w:hAnsiTheme="minorHAnsi" w:cstheme="minorHAnsi"/>
          <w:b/>
          <w:sz w:val="22"/>
          <w:szCs w:val="22"/>
        </w:rPr>
      </w:pPr>
    </w:p>
    <w:p w14:paraId="31B4BAD5" w14:textId="32916958" w:rsidR="009A65DF" w:rsidRPr="00B71CBE" w:rsidRDefault="009A65DF" w:rsidP="00F1303C">
      <w:pPr>
        <w:jc w:val="center"/>
        <w:rPr>
          <w:rFonts w:asciiTheme="minorHAnsi" w:hAnsiTheme="minorHAnsi" w:cstheme="minorHAnsi"/>
          <w:b/>
          <w:sz w:val="22"/>
          <w:szCs w:val="22"/>
        </w:rPr>
      </w:pPr>
      <w:r w:rsidRPr="00B71CBE">
        <w:rPr>
          <w:rFonts w:asciiTheme="minorHAnsi" w:hAnsiTheme="minorHAnsi" w:cstheme="minorHAnsi"/>
          <w:b/>
          <w:sz w:val="22"/>
          <w:szCs w:val="22"/>
        </w:rPr>
        <w:t>Scheduled Supervision Meetings</w:t>
      </w:r>
      <w:r w:rsidR="00D440F6" w:rsidRPr="00B71CBE">
        <w:rPr>
          <w:rFonts w:asciiTheme="minorHAnsi" w:hAnsiTheme="minorHAnsi" w:cstheme="minorHAnsi"/>
          <w:b/>
          <w:sz w:val="22"/>
          <w:szCs w:val="22"/>
        </w:rPr>
        <w:t xml:space="preserve"> &amp; Evaluation</w:t>
      </w:r>
    </w:p>
    <w:p w14:paraId="3B169C0E" w14:textId="58E8EE5C" w:rsidR="00D440F6" w:rsidRDefault="00D440F6" w:rsidP="00F1303C">
      <w:pPr>
        <w:rPr>
          <w:rFonts w:asciiTheme="minorHAnsi" w:hAnsiTheme="minorHAnsi" w:cstheme="minorHAnsi"/>
          <w:sz w:val="22"/>
          <w:szCs w:val="22"/>
        </w:rPr>
      </w:pPr>
    </w:p>
    <w:p w14:paraId="7B0D1BE1" w14:textId="77777777" w:rsidR="0025362A" w:rsidRPr="00B71CBE" w:rsidRDefault="0025362A" w:rsidP="00F1303C">
      <w:pPr>
        <w:rPr>
          <w:rFonts w:asciiTheme="minorHAnsi" w:hAnsiTheme="minorHAnsi" w:cstheme="minorHAnsi"/>
          <w:sz w:val="22"/>
          <w:szCs w:val="22"/>
        </w:rPr>
        <w:sectPr w:rsidR="0025362A" w:rsidRPr="00B71CBE" w:rsidSect="009475D1">
          <w:type w:val="continuous"/>
          <w:pgSz w:w="12240" w:h="15840"/>
          <w:pgMar w:top="1440" w:right="1080" w:bottom="1440" w:left="1080" w:header="720" w:footer="720" w:gutter="0"/>
          <w:cols w:space="720"/>
          <w:docGrid w:linePitch="326"/>
        </w:sectPr>
      </w:pPr>
    </w:p>
    <w:p w14:paraId="3B2BC174" w14:textId="01692E01" w:rsidR="00D440F6" w:rsidRPr="00B71CBE" w:rsidRDefault="00D440F6" w:rsidP="00F1303C">
      <w:pPr>
        <w:rPr>
          <w:rFonts w:asciiTheme="minorHAnsi" w:hAnsiTheme="minorHAnsi" w:cstheme="minorHAnsi"/>
          <w:sz w:val="22"/>
          <w:szCs w:val="22"/>
          <w:u w:val="single"/>
        </w:rPr>
      </w:pPr>
      <w:r w:rsidRPr="00B71CBE">
        <w:rPr>
          <w:rFonts w:asciiTheme="minorHAnsi" w:hAnsiTheme="minorHAnsi" w:cstheme="minorHAnsi"/>
          <w:sz w:val="22"/>
          <w:szCs w:val="22"/>
          <w:u w:val="single"/>
        </w:rPr>
        <w:t xml:space="preserve">Individual Supervision </w:t>
      </w:r>
    </w:p>
    <w:p w14:paraId="7D7047EE" w14:textId="25DD7059" w:rsidR="009A65DF" w:rsidRPr="00B71CBE" w:rsidRDefault="009A65DF" w:rsidP="00F1303C">
      <w:pPr>
        <w:rPr>
          <w:rFonts w:asciiTheme="minorHAnsi" w:hAnsiTheme="minorHAnsi" w:cstheme="minorHAnsi"/>
          <w:sz w:val="22"/>
          <w:szCs w:val="22"/>
        </w:rPr>
      </w:pPr>
      <w:r w:rsidRPr="00B71CBE">
        <w:rPr>
          <w:rFonts w:asciiTheme="minorHAnsi" w:hAnsiTheme="minorHAnsi" w:cstheme="minorHAnsi"/>
          <w:sz w:val="22"/>
          <w:szCs w:val="22"/>
        </w:rPr>
        <w:t>________ Initial Self-Evaluation/Learning Goals</w:t>
      </w:r>
    </w:p>
    <w:p w14:paraId="57846B66" w14:textId="77777777" w:rsidR="009A65DF" w:rsidRPr="00B71CBE" w:rsidRDefault="009A65DF" w:rsidP="00F1303C">
      <w:pPr>
        <w:rPr>
          <w:rFonts w:asciiTheme="minorHAnsi" w:hAnsiTheme="minorHAnsi" w:cstheme="minorHAnsi"/>
          <w:sz w:val="22"/>
          <w:szCs w:val="22"/>
        </w:rPr>
      </w:pPr>
      <w:r w:rsidRPr="00B71CBE">
        <w:rPr>
          <w:rFonts w:asciiTheme="minorHAnsi" w:hAnsiTheme="minorHAnsi" w:cstheme="minorHAnsi"/>
          <w:sz w:val="22"/>
          <w:szCs w:val="22"/>
        </w:rPr>
        <w:t>________ Midterm Narrative Goals Update</w:t>
      </w:r>
    </w:p>
    <w:p w14:paraId="0E18FE4D" w14:textId="2EDE8395" w:rsidR="009A65DF" w:rsidRPr="00B71CBE" w:rsidRDefault="009A65DF" w:rsidP="00F1303C">
      <w:pPr>
        <w:rPr>
          <w:rFonts w:asciiTheme="minorHAnsi" w:hAnsiTheme="minorHAnsi" w:cstheme="minorHAnsi"/>
          <w:sz w:val="22"/>
          <w:szCs w:val="22"/>
        </w:rPr>
      </w:pPr>
      <w:r w:rsidRPr="00B71CBE">
        <w:rPr>
          <w:rFonts w:asciiTheme="minorHAnsi" w:hAnsiTheme="minorHAnsi" w:cstheme="minorHAnsi"/>
          <w:sz w:val="22"/>
          <w:szCs w:val="22"/>
        </w:rPr>
        <w:t>________ Final Narrative Goals Update</w:t>
      </w:r>
    </w:p>
    <w:p w14:paraId="296AA55A" w14:textId="67FE3C2B" w:rsidR="00B71CBE" w:rsidRPr="00B71CBE" w:rsidRDefault="00B71CBE" w:rsidP="00F1303C">
      <w:pPr>
        <w:rPr>
          <w:rFonts w:asciiTheme="minorHAnsi" w:hAnsiTheme="minorHAnsi" w:cstheme="minorHAnsi"/>
          <w:sz w:val="22"/>
          <w:szCs w:val="22"/>
        </w:rPr>
      </w:pPr>
      <w:r w:rsidRPr="00B71CBE">
        <w:rPr>
          <w:rFonts w:asciiTheme="minorHAnsi" w:hAnsiTheme="minorHAnsi" w:cstheme="minorHAnsi"/>
          <w:sz w:val="22"/>
          <w:szCs w:val="22"/>
        </w:rPr>
        <w:t xml:space="preserve">________ </w:t>
      </w:r>
      <w:r w:rsidR="00BD3FEF">
        <w:rPr>
          <w:rFonts w:asciiTheme="minorHAnsi" w:hAnsiTheme="minorHAnsi" w:cstheme="minorHAnsi"/>
          <w:sz w:val="22"/>
          <w:szCs w:val="22"/>
        </w:rPr>
        <w:t xml:space="preserve">Virtual </w:t>
      </w:r>
      <w:r w:rsidRPr="00B71CBE">
        <w:rPr>
          <w:rFonts w:asciiTheme="minorHAnsi" w:hAnsiTheme="minorHAnsi" w:cstheme="minorHAnsi"/>
          <w:sz w:val="22"/>
          <w:szCs w:val="22"/>
        </w:rPr>
        <w:t>Site Visit</w:t>
      </w:r>
    </w:p>
    <w:p w14:paraId="40BBE4BF" w14:textId="77777777" w:rsidR="00B71CBE" w:rsidRPr="00B71CBE" w:rsidRDefault="00B71CBE" w:rsidP="00F1303C">
      <w:pPr>
        <w:rPr>
          <w:rFonts w:asciiTheme="minorHAnsi" w:hAnsiTheme="minorHAnsi" w:cstheme="minorHAnsi"/>
          <w:sz w:val="22"/>
          <w:szCs w:val="22"/>
        </w:rPr>
      </w:pPr>
    </w:p>
    <w:p w14:paraId="0A0AC06B" w14:textId="6092AF95" w:rsidR="00D440F6" w:rsidRPr="00B71CBE" w:rsidRDefault="009A65DF" w:rsidP="5DAB82E4">
      <w:pPr>
        <w:rPr>
          <w:rFonts w:asciiTheme="minorHAnsi" w:hAnsiTheme="minorHAnsi" w:cstheme="minorBidi"/>
          <w:sz w:val="22"/>
          <w:szCs w:val="22"/>
          <w:u w:val="single"/>
        </w:rPr>
      </w:pPr>
      <w:r w:rsidRPr="5DAB82E4">
        <w:rPr>
          <w:rFonts w:asciiTheme="minorHAnsi" w:hAnsiTheme="minorHAnsi" w:cstheme="minorBidi"/>
          <w:sz w:val="22"/>
          <w:szCs w:val="22"/>
          <w:u w:val="single"/>
        </w:rPr>
        <w:t xml:space="preserve">Group Supervision </w:t>
      </w:r>
      <w:r w:rsidR="347FFB56" w:rsidRPr="5DAB82E4">
        <w:rPr>
          <w:rFonts w:asciiTheme="minorHAnsi" w:hAnsiTheme="minorHAnsi" w:cstheme="minorBidi"/>
          <w:sz w:val="22"/>
          <w:szCs w:val="22"/>
          <w:u w:val="single"/>
        </w:rPr>
        <w:t>Dates</w:t>
      </w:r>
    </w:p>
    <w:p w14:paraId="6989BC75" w14:textId="0F9F3AD0" w:rsidR="00D20FF7" w:rsidRPr="001155A8" w:rsidRDefault="00C32231" w:rsidP="00F1303C">
      <w:pPr>
        <w:rPr>
          <w:rFonts w:asciiTheme="minorHAnsi" w:hAnsiTheme="minorHAnsi" w:cstheme="minorHAnsi"/>
          <w:sz w:val="22"/>
          <w:szCs w:val="22"/>
        </w:rPr>
      </w:pPr>
      <w:ins w:id="2" w:author="Kurian, Kyla M" w:date="2023-07-07T18:13:00Z">
        <w:r w:rsidRPr="001155A8">
          <w:rPr>
            <w:rFonts w:asciiTheme="minorHAnsi" w:hAnsiTheme="minorHAnsi" w:cstheme="minorHAnsi"/>
            <w:sz w:val="22"/>
            <w:szCs w:val="22"/>
            <w:highlight w:val="yellow"/>
          </w:rPr>
          <w:t>Include Dates Here</w:t>
        </w:r>
      </w:ins>
    </w:p>
    <w:p w14:paraId="1DFBAF54" w14:textId="51729EA0" w:rsidR="00D440F6" w:rsidRPr="00B71CBE" w:rsidRDefault="00D440F6" w:rsidP="00F1303C">
      <w:pPr>
        <w:rPr>
          <w:rFonts w:asciiTheme="minorHAnsi" w:hAnsiTheme="minorHAnsi" w:cstheme="minorHAnsi"/>
          <w:sz w:val="22"/>
          <w:szCs w:val="22"/>
        </w:rPr>
      </w:pPr>
    </w:p>
    <w:p w14:paraId="353C48A7" w14:textId="77777777" w:rsidR="00B71CBE" w:rsidRPr="00B71CBE" w:rsidRDefault="00B71CBE" w:rsidP="00F1303C">
      <w:pPr>
        <w:rPr>
          <w:rFonts w:asciiTheme="minorHAnsi" w:hAnsiTheme="minorHAnsi" w:cstheme="minorHAnsi"/>
          <w:sz w:val="22"/>
          <w:szCs w:val="22"/>
        </w:rPr>
        <w:sectPr w:rsidR="00B71CBE" w:rsidRPr="00B71CBE" w:rsidSect="009475D1">
          <w:type w:val="continuous"/>
          <w:pgSz w:w="12240" w:h="15840"/>
          <w:pgMar w:top="1440" w:right="1080" w:bottom="1440" w:left="1080" w:header="720" w:footer="720" w:gutter="0"/>
          <w:cols w:num="2" w:space="720"/>
          <w:docGrid w:linePitch="326"/>
        </w:sectPr>
      </w:pPr>
    </w:p>
    <w:p w14:paraId="56AB6F33" w14:textId="4E92C297" w:rsidR="009A65DF" w:rsidRPr="00B71CBE" w:rsidRDefault="00B71CBE" w:rsidP="00F1303C">
      <w:pPr>
        <w:rPr>
          <w:rFonts w:asciiTheme="minorHAnsi" w:hAnsiTheme="minorHAnsi" w:cstheme="minorHAnsi"/>
          <w:sz w:val="22"/>
          <w:szCs w:val="22"/>
          <w:u w:val="single"/>
        </w:rPr>
      </w:pPr>
      <w:r w:rsidRPr="00B71CBE">
        <w:rPr>
          <w:rFonts w:asciiTheme="minorHAnsi" w:hAnsiTheme="minorHAnsi" w:cstheme="minorHAnsi"/>
          <w:sz w:val="22"/>
          <w:szCs w:val="22"/>
          <w:u w:val="single"/>
        </w:rPr>
        <w:t>Site Supervision</w:t>
      </w:r>
    </w:p>
    <w:p w14:paraId="5A267712" w14:textId="77777777" w:rsidR="00B71CBE" w:rsidRPr="00B71CBE" w:rsidRDefault="00B71CBE" w:rsidP="00F1303C">
      <w:pPr>
        <w:rPr>
          <w:rFonts w:asciiTheme="minorHAnsi" w:hAnsiTheme="minorHAnsi" w:cstheme="minorHAnsi"/>
          <w:sz w:val="22"/>
          <w:szCs w:val="22"/>
        </w:rPr>
        <w:sectPr w:rsidR="00B71CBE" w:rsidRPr="00B71CBE" w:rsidSect="009475D1">
          <w:type w:val="continuous"/>
          <w:pgSz w:w="12240" w:h="15840"/>
          <w:pgMar w:top="1440" w:right="1080" w:bottom="1440" w:left="1080" w:header="720" w:footer="720" w:gutter="0"/>
          <w:cols w:space="720"/>
          <w:docGrid w:linePitch="326"/>
        </w:sectPr>
      </w:pPr>
    </w:p>
    <w:p w14:paraId="78EA12FE" w14:textId="0A4C0BAF" w:rsidR="00D440F6" w:rsidRPr="00B71CBE" w:rsidRDefault="00D440F6" w:rsidP="00F1303C">
      <w:pPr>
        <w:rPr>
          <w:rFonts w:asciiTheme="minorHAnsi" w:hAnsiTheme="minorHAnsi" w:cstheme="minorHAnsi"/>
          <w:sz w:val="22"/>
          <w:szCs w:val="22"/>
        </w:rPr>
      </w:pPr>
      <w:r w:rsidRPr="00B71CBE">
        <w:rPr>
          <w:rFonts w:asciiTheme="minorHAnsi" w:hAnsiTheme="minorHAnsi" w:cstheme="minorHAnsi"/>
          <w:sz w:val="22"/>
          <w:szCs w:val="22"/>
        </w:rPr>
        <w:t>________ Mid</w:t>
      </w:r>
      <w:r w:rsidR="00730136">
        <w:rPr>
          <w:rFonts w:asciiTheme="minorHAnsi" w:hAnsiTheme="minorHAnsi" w:cstheme="minorHAnsi"/>
          <w:sz w:val="22"/>
          <w:szCs w:val="22"/>
        </w:rPr>
        <w:t>term</w:t>
      </w:r>
      <w:r w:rsidRPr="00B71CBE">
        <w:rPr>
          <w:rFonts w:asciiTheme="minorHAnsi" w:hAnsiTheme="minorHAnsi" w:cstheme="minorHAnsi"/>
          <w:sz w:val="22"/>
          <w:szCs w:val="22"/>
        </w:rPr>
        <w:t xml:space="preserve"> Evaluation by Site Supervisor</w:t>
      </w:r>
    </w:p>
    <w:p w14:paraId="46E78353" w14:textId="77777777" w:rsidR="00D440F6" w:rsidRPr="00B71CBE" w:rsidRDefault="00D440F6" w:rsidP="00F1303C">
      <w:pPr>
        <w:rPr>
          <w:rFonts w:asciiTheme="minorHAnsi" w:hAnsiTheme="minorHAnsi" w:cstheme="minorHAnsi"/>
          <w:sz w:val="22"/>
          <w:szCs w:val="22"/>
        </w:rPr>
      </w:pPr>
      <w:r w:rsidRPr="00B71CBE">
        <w:rPr>
          <w:rFonts w:asciiTheme="minorHAnsi" w:hAnsiTheme="minorHAnsi" w:cstheme="minorHAnsi"/>
          <w:sz w:val="22"/>
          <w:szCs w:val="22"/>
        </w:rPr>
        <w:t>________ Final Evaluation by Site Supervisor</w:t>
      </w:r>
    </w:p>
    <w:p w14:paraId="163D9C16" w14:textId="7304C121" w:rsidR="009475D1" w:rsidRDefault="00D440F6" w:rsidP="00F1303C">
      <w:pPr>
        <w:rPr>
          <w:rFonts w:asciiTheme="minorHAnsi" w:hAnsiTheme="minorHAnsi" w:cstheme="minorHAnsi"/>
          <w:sz w:val="22"/>
          <w:szCs w:val="22"/>
        </w:rPr>
      </w:pPr>
      <w:r w:rsidRPr="00B71CBE">
        <w:rPr>
          <w:rFonts w:asciiTheme="minorHAnsi" w:hAnsiTheme="minorHAnsi" w:cstheme="minorHAnsi"/>
          <w:sz w:val="22"/>
          <w:szCs w:val="22"/>
        </w:rPr>
        <w:t xml:space="preserve">________ </w:t>
      </w:r>
      <w:r w:rsidR="001406DE">
        <w:rPr>
          <w:rFonts w:asciiTheme="minorHAnsi" w:hAnsiTheme="minorHAnsi" w:cstheme="minorHAnsi"/>
          <w:sz w:val="22"/>
          <w:szCs w:val="22"/>
        </w:rPr>
        <w:t>Weekly Individual Sup</w:t>
      </w:r>
      <w:r w:rsidR="00BD78D1">
        <w:rPr>
          <w:rFonts w:asciiTheme="minorHAnsi" w:hAnsiTheme="minorHAnsi" w:cstheme="minorHAnsi"/>
          <w:sz w:val="22"/>
          <w:szCs w:val="22"/>
        </w:rPr>
        <w:t>ervisio</w:t>
      </w:r>
      <w:r w:rsidR="00F1303C">
        <w:rPr>
          <w:rFonts w:asciiTheme="minorHAnsi" w:hAnsiTheme="minorHAnsi" w:cstheme="minorHAnsi"/>
          <w:sz w:val="22"/>
          <w:szCs w:val="22"/>
        </w:rPr>
        <w:t>n</w:t>
      </w:r>
    </w:p>
    <w:p w14:paraId="1871F5B8" w14:textId="531CCEE6" w:rsidR="00062FE7" w:rsidRDefault="00062FE7" w:rsidP="00F1303C">
      <w:pPr>
        <w:rPr>
          <w:rFonts w:asciiTheme="minorHAnsi" w:hAnsiTheme="minorHAnsi" w:cstheme="minorHAnsi"/>
          <w:sz w:val="22"/>
          <w:szCs w:val="22"/>
        </w:rPr>
      </w:pPr>
    </w:p>
    <w:p w14:paraId="133A3496" w14:textId="1285CCD3" w:rsidR="005F36F0" w:rsidRDefault="005F36F0" w:rsidP="00F1303C">
      <w:pPr>
        <w:rPr>
          <w:rFonts w:asciiTheme="minorHAnsi" w:hAnsiTheme="minorHAnsi" w:cstheme="minorHAnsi"/>
          <w:sz w:val="22"/>
          <w:szCs w:val="22"/>
        </w:rPr>
      </w:pPr>
    </w:p>
    <w:p w14:paraId="320F64D7" w14:textId="06508FC9" w:rsidR="005F36F0" w:rsidRDefault="005F36F0" w:rsidP="00F1303C">
      <w:pPr>
        <w:rPr>
          <w:rFonts w:asciiTheme="minorHAnsi" w:hAnsiTheme="minorHAnsi" w:cstheme="minorHAnsi"/>
          <w:sz w:val="22"/>
          <w:szCs w:val="22"/>
        </w:rPr>
      </w:pPr>
    </w:p>
    <w:p w14:paraId="5BA8D3BB" w14:textId="0C4CFABD" w:rsidR="005F36F0" w:rsidRDefault="005F36F0" w:rsidP="00F1303C">
      <w:pPr>
        <w:rPr>
          <w:rFonts w:asciiTheme="minorHAnsi" w:hAnsiTheme="minorHAnsi" w:cstheme="minorHAnsi"/>
          <w:sz w:val="22"/>
          <w:szCs w:val="22"/>
        </w:rPr>
      </w:pPr>
    </w:p>
    <w:p w14:paraId="62643DD9" w14:textId="77777777" w:rsidR="001155A8" w:rsidRDefault="001155A8" w:rsidP="00F1303C">
      <w:pPr>
        <w:rPr>
          <w:rFonts w:asciiTheme="minorHAnsi" w:hAnsiTheme="minorHAnsi" w:cstheme="minorHAnsi"/>
          <w:sz w:val="22"/>
          <w:szCs w:val="22"/>
        </w:rPr>
      </w:pPr>
    </w:p>
    <w:p w14:paraId="7E270290" w14:textId="77777777" w:rsidR="001155A8" w:rsidRDefault="001155A8" w:rsidP="00F1303C">
      <w:pPr>
        <w:rPr>
          <w:rFonts w:asciiTheme="minorHAnsi" w:hAnsiTheme="minorHAnsi" w:cstheme="minorHAnsi"/>
          <w:sz w:val="22"/>
          <w:szCs w:val="22"/>
        </w:rPr>
      </w:pPr>
    </w:p>
    <w:p w14:paraId="6F4A3521" w14:textId="77777777" w:rsidR="001155A8" w:rsidRDefault="001155A8" w:rsidP="00F1303C">
      <w:pPr>
        <w:rPr>
          <w:rFonts w:asciiTheme="minorHAnsi" w:hAnsiTheme="minorHAnsi" w:cstheme="minorHAnsi"/>
          <w:sz w:val="22"/>
          <w:szCs w:val="22"/>
        </w:rPr>
      </w:pPr>
    </w:p>
    <w:p w14:paraId="300BE3CF" w14:textId="5BEF26C4" w:rsidR="005F36F0" w:rsidRDefault="005F36F0" w:rsidP="00F1303C">
      <w:pPr>
        <w:rPr>
          <w:rFonts w:asciiTheme="minorHAnsi" w:hAnsiTheme="minorHAnsi" w:cstheme="minorHAnsi"/>
          <w:sz w:val="22"/>
          <w:szCs w:val="22"/>
        </w:rPr>
      </w:pPr>
    </w:p>
    <w:p w14:paraId="536E5EA4" w14:textId="1B189706" w:rsidR="00E6486E" w:rsidRPr="000D22E6" w:rsidRDefault="00E6486E" w:rsidP="00E6486E">
      <w:pPr>
        <w:jc w:val="center"/>
        <w:rPr>
          <w:b/>
        </w:rPr>
      </w:pPr>
      <w:r>
        <w:rPr>
          <w:b/>
        </w:rPr>
        <w:t>Additional CMHC Student and Faculty Resources</w:t>
      </w:r>
    </w:p>
    <w:p w14:paraId="4C31A7DF" w14:textId="77777777" w:rsidR="00E6486E" w:rsidRDefault="00E6486E" w:rsidP="00E6486E">
      <w:pPr>
        <w:ind w:left="720"/>
        <w:rPr>
          <w:sz w:val="20"/>
          <w:szCs w:val="20"/>
        </w:rPr>
      </w:pPr>
    </w:p>
    <w:p w14:paraId="2801FE3D" w14:textId="77777777" w:rsidR="00E6486E" w:rsidRPr="00CF56F8" w:rsidRDefault="00E6486E" w:rsidP="00E6486E">
      <w:pPr>
        <w:jc w:val="center"/>
      </w:pPr>
      <w:r w:rsidRPr="00CF56F8">
        <w:t xml:space="preserve">**These resources are </w:t>
      </w:r>
      <w:r w:rsidRPr="00CF56F8">
        <w:rPr>
          <w:i/>
        </w:rPr>
        <w:t>not required</w:t>
      </w:r>
      <w:r w:rsidRPr="00CF56F8">
        <w:t xml:space="preserve"> but are intended to be examples of forms used in the </w:t>
      </w:r>
      <w:r>
        <w:t>field.</w:t>
      </w:r>
      <w:r w:rsidRPr="00CF56F8">
        <w:t xml:space="preserve">** </w:t>
      </w:r>
    </w:p>
    <w:p w14:paraId="6F833709" w14:textId="77777777" w:rsidR="00E6486E" w:rsidRDefault="00E6486E" w:rsidP="00E6486E">
      <w:pPr>
        <w:jc w:val="center"/>
        <w:rPr>
          <w:u w:val="single"/>
        </w:rPr>
      </w:pPr>
    </w:p>
    <w:p w14:paraId="17E33C0C" w14:textId="77777777" w:rsidR="00E6486E" w:rsidRDefault="00E6486E" w:rsidP="00E6486E">
      <w:pPr>
        <w:jc w:val="center"/>
        <w:rPr>
          <w:b/>
          <w:bCs/>
          <w:color w:val="000000"/>
          <w:sz w:val="32"/>
        </w:rPr>
      </w:pPr>
      <w:r w:rsidRPr="005059FC">
        <w:rPr>
          <w:b/>
          <w:bCs/>
          <w:color w:val="000000"/>
          <w:sz w:val="32"/>
        </w:rPr>
        <w:t>Treatment Plan </w:t>
      </w:r>
    </w:p>
    <w:p w14:paraId="038361DE" w14:textId="77777777" w:rsidR="00E6486E" w:rsidRPr="0000351B" w:rsidRDefault="00E6486E" w:rsidP="00E6486E">
      <w:pPr>
        <w:jc w:val="center"/>
        <w:rPr>
          <w:color w:val="000000"/>
        </w:rPr>
      </w:pPr>
      <w:r w:rsidRPr="0000351B">
        <w:rPr>
          <w:b/>
          <w:bCs/>
          <w:color w:val="000000"/>
        </w:rPr>
        <w:t xml:space="preserve">(CACREP </w:t>
      </w:r>
      <w:r w:rsidRPr="0000351B">
        <w:rPr>
          <w:b/>
          <w:bCs/>
        </w:rPr>
        <w:t>5.C.3.b)</w:t>
      </w:r>
    </w:p>
    <w:p w14:paraId="624E3C64" w14:textId="77777777" w:rsidR="00E6486E" w:rsidRDefault="00E6486E" w:rsidP="00E6486E">
      <w:pPr>
        <w:jc w:val="center"/>
        <w:rPr>
          <w:color w:val="000000"/>
        </w:rPr>
      </w:pPr>
      <w:r>
        <w:rPr>
          <w:b/>
          <w:bCs/>
          <w:color w:val="000000"/>
        </w:rPr>
        <w:t> </w:t>
      </w:r>
    </w:p>
    <w:p w14:paraId="6E6FB1C0" w14:textId="77777777" w:rsidR="00E6486E" w:rsidRDefault="00E6486E" w:rsidP="00E6486E">
      <w:pPr>
        <w:jc w:val="center"/>
        <w:rPr>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4788"/>
        <w:gridCol w:w="4788"/>
      </w:tblGrid>
      <w:tr w:rsidR="00E6486E" w14:paraId="1084E85C" w14:textId="77777777" w:rsidTr="0085527A">
        <w:tc>
          <w:tcPr>
            <w:tcW w:w="4788" w:type="dxa"/>
            <w:tcBorders>
              <w:top w:val="single" w:sz="4" w:space="0" w:color="auto"/>
              <w:left w:val="single" w:sz="4" w:space="0" w:color="auto"/>
              <w:bottom w:val="single" w:sz="4" w:space="0" w:color="auto"/>
              <w:right w:val="single" w:sz="4" w:space="0" w:color="auto"/>
            </w:tcBorders>
            <w:vAlign w:val="center"/>
            <w:hideMark/>
          </w:tcPr>
          <w:p w14:paraId="4E030265" w14:textId="77777777" w:rsidR="00E6486E" w:rsidRDefault="00E6486E" w:rsidP="0085527A">
            <w:pPr>
              <w:jc w:val="center"/>
            </w:pPr>
            <w:r>
              <w:rPr>
                <w:rFonts w:ascii="Wingdings" w:eastAsia="Wingdings" w:hAnsi="Wingdings" w:cs="Wingdings"/>
              </w:rPr>
              <w:t></w:t>
            </w:r>
            <w:r>
              <w:t xml:space="preserve"> Initial Treatment Plan </w:t>
            </w:r>
          </w:p>
        </w:tc>
        <w:tc>
          <w:tcPr>
            <w:tcW w:w="4788" w:type="dxa"/>
            <w:tcBorders>
              <w:top w:val="single" w:sz="4" w:space="0" w:color="auto"/>
              <w:left w:val="single" w:sz="4" w:space="0" w:color="auto"/>
              <w:bottom w:val="single" w:sz="4" w:space="0" w:color="auto"/>
              <w:right w:val="single" w:sz="4" w:space="0" w:color="auto"/>
            </w:tcBorders>
            <w:vAlign w:val="center"/>
            <w:hideMark/>
          </w:tcPr>
          <w:p w14:paraId="647FA90B" w14:textId="77777777" w:rsidR="00E6486E" w:rsidRDefault="00E6486E" w:rsidP="0085527A">
            <w:pPr>
              <w:jc w:val="center"/>
            </w:pPr>
            <w:r>
              <w:rPr>
                <w:rFonts w:ascii="Wingdings" w:eastAsia="Wingdings" w:hAnsi="Wingdings" w:cs="Wingdings"/>
              </w:rPr>
              <w:t></w:t>
            </w:r>
            <w:r>
              <w:t xml:space="preserve"> Updated Treatment Plan </w:t>
            </w:r>
          </w:p>
        </w:tc>
      </w:tr>
    </w:tbl>
    <w:p w14:paraId="55D2D156" w14:textId="77777777" w:rsidR="00E6486E" w:rsidRDefault="00E6486E" w:rsidP="00E6486E">
      <w:pPr>
        <w:rPr>
          <w:color w:val="000000"/>
        </w:rPr>
      </w:pPr>
      <w:r>
        <w:rPr>
          <w:color w:val="000000"/>
          <w:sz w:val="16"/>
        </w:rPr>
        <w:t> </w:t>
      </w:r>
    </w:p>
    <w:p w14:paraId="13B5A7C3" w14:textId="77777777" w:rsidR="00E6486E" w:rsidRDefault="00E6486E" w:rsidP="00E6486E">
      <w:pPr>
        <w:rPr>
          <w:color w:val="000000"/>
        </w:rPr>
      </w:pPr>
      <w:r>
        <w:rPr>
          <w:color w:val="000000"/>
        </w:rPr>
        <w:t>Date of Intake: _________________________________________________________________ </w:t>
      </w:r>
    </w:p>
    <w:p w14:paraId="3AF19D4F" w14:textId="77777777" w:rsidR="00E6486E" w:rsidRDefault="00E6486E" w:rsidP="00E6486E">
      <w:pPr>
        <w:rPr>
          <w:color w:val="000000"/>
        </w:rPr>
      </w:pPr>
      <w:r>
        <w:rPr>
          <w:color w:val="000000"/>
        </w:rPr>
        <w:t> </w:t>
      </w:r>
    </w:p>
    <w:p w14:paraId="622CC5C0" w14:textId="77777777" w:rsidR="00E6486E" w:rsidRDefault="00E6486E" w:rsidP="00E6486E">
      <w:pPr>
        <w:rPr>
          <w:color w:val="000000"/>
        </w:rPr>
      </w:pPr>
      <w:r>
        <w:rPr>
          <w:color w:val="000000"/>
        </w:rPr>
        <w:t>Date of Treatment Plan Creation: __________________________________________________ </w:t>
      </w:r>
    </w:p>
    <w:p w14:paraId="6AAB3FB9" w14:textId="77777777" w:rsidR="00E6486E" w:rsidRDefault="00E6486E" w:rsidP="00E6486E">
      <w:pPr>
        <w:rPr>
          <w:color w:val="000000"/>
        </w:rPr>
      </w:pPr>
      <w:r>
        <w:rPr>
          <w:color w:val="000000"/>
          <w:sz w:val="16"/>
        </w:rPr>
        <w:t> </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35"/>
        <w:gridCol w:w="8145"/>
      </w:tblGrid>
      <w:tr w:rsidR="00E6486E" w14:paraId="64276F82" w14:textId="77777777" w:rsidTr="0085527A">
        <w:tc>
          <w:tcPr>
            <w:tcW w:w="960" w:type="pct"/>
            <w:tcBorders>
              <w:top w:val="nil"/>
              <w:left w:val="nil"/>
              <w:bottom w:val="nil"/>
              <w:right w:val="nil"/>
            </w:tcBorders>
            <w:vAlign w:val="center"/>
            <w:hideMark/>
          </w:tcPr>
          <w:p w14:paraId="46B88867" w14:textId="77777777" w:rsidR="00E6486E" w:rsidRDefault="00E6486E" w:rsidP="0085527A">
            <w:r>
              <w:t>Client Name: </w:t>
            </w:r>
          </w:p>
        </w:tc>
        <w:tc>
          <w:tcPr>
            <w:tcW w:w="4040" w:type="pct"/>
            <w:tcBorders>
              <w:top w:val="nil"/>
              <w:left w:val="nil"/>
              <w:bottom w:val="single" w:sz="4" w:space="0" w:color="auto"/>
              <w:right w:val="nil"/>
            </w:tcBorders>
            <w:vAlign w:val="center"/>
            <w:hideMark/>
          </w:tcPr>
          <w:p w14:paraId="3055BC59" w14:textId="77777777" w:rsidR="00E6486E" w:rsidRDefault="00E6486E" w:rsidP="0085527A">
            <w:pPr>
              <w:spacing w:line="360" w:lineRule="auto"/>
            </w:pPr>
            <w:r>
              <w:t> </w:t>
            </w:r>
          </w:p>
        </w:tc>
      </w:tr>
    </w:tbl>
    <w:p w14:paraId="57EDAB83" w14:textId="77777777" w:rsidR="00E6486E" w:rsidRDefault="00E6486E" w:rsidP="00E6486E">
      <w:pPr>
        <w:rPr>
          <w:color w:val="000000"/>
        </w:rPr>
      </w:pPr>
      <w:r>
        <w:rPr>
          <w:color w:val="000000"/>
          <w:sz w:val="16"/>
        </w:rPr>
        <w:t> </w:t>
      </w:r>
    </w:p>
    <w:tbl>
      <w:tblPr>
        <w:tblW w:w="9570"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570"/>
      </w:tblGrid>
      <w:tr w:rsidR="00E6486E" w14:paraId="22D83543" w14:textId="77777777" w:rsidTr="0085527A">
        <w:tc>
          <w:tcPr>
            <w:tcW w:w="9576" w:type="dxa"/>
            <w:tcBorders>
              <w:top w:val="nil"/>
              <w:left w:val="nil"/>
              <w:bottom w:val="single" w:sz="4" w:space="0" w:color="auto"/>
              <w:right w:val="nil"/>
            </w:tcBorders>
            <w:vAlign w:val="center"/>
            <w:hideMark/>
          </w:tcPr>
          <w:p w14:paraId="53D99FE6" w14:textId="77777777" w:rsidR="00E6486E" w:rsidRDefault="00E6486E" w:rsidP="0085527A">
            <w:r>
              <w:t>Referral Source: </w:t>
            </w:r>
          </w:p>
          <w:p w14:paraId="5ED81631" w14:textId="77777777" w:rsidR="00E6486E" w:rsidRDefault="00E6486E" w:rsidP="0085527A">
            <w:r>
              <w:t> </w:t>
            </w:r>
          </w:p>
        </w:tc>
      </w:tr>
      <w:tr w:rsidR="00E6486E" w14:paraId="259D4844" w14:textId="77777777" w:rsidTr="0085527A">
        <w:tc>
          <w:tcPr>
            <w:tcW w:w="9576" w:type="dxa"/>
            <w:tcBorders>
              <w:top w:val="single" w:sz="4" w:space="0" w:color="auto"/>
              <w:left w:val="nil"/>
              <w:bottom w:val="single" w:sz="4" w:space="0" w:color="auto"/>
              <w:right w:val="nil"/>
            </w:tcBorders>
            <w:vAlign w:val="center"/>
            <w:hideMark/>
          </w:tcPr>
          <w:p w14:paraId="5B800E8D" w14:textId="77777777" w:rsidR="00E6486E" w:rsidRDefault="00E6486E" w:rsidP="0085527A">
            <w:r>
              <w:t> </w:t>
            </w:r>
          </w:p>
          <w:p w14:paraId="5ABB0E70" w14:textId="77777777" w:rsidR="00E6486E" w:rsidRDefault="00E6486E" w:rsidP="0085527A">
            <w:r>
              <w:t>Reason for Referral: </w:t>
            </w:r>
          </w:p>
          <w:p w14:paraId="5525C903" w14:textId="77777777" w:rsidR="00E6486E" w:rsidRDefault="00E6486E" w:rsidP="0085527A">
            <w:r>
              <w:t> </w:t>
            </w:r>
          </w:p>
        </w:tc>
      </w:tr>
    </w:tbl>
    <w:p w14:paraId="1DEA19D1" w14:textId="77777777" w:rsidR="00E6486E" w:rsidRDefault="00E6486E" w:rsidP="00E6486E">
      <w:pPr>
        <w:rPr>
          <w:color w:val="000000"/>
        </w:rPr>
      </w:pPr>
      <w:r>
        <w:rPr>
          <w:color w:val="000000"/>
          <w:sz w:val="16"/>
        </w:rPr>
        <w:t> </w:t>
      </w:r>
    </w:p>
    <w:p w14:paraId="38ED3AD9" w14:textId="77777777" w:rsidR="00E6486E" w:rsidRDefault="00E6486E" w:rsidP="00E6486E">
      <w:pPr>
        <w:rPr>
          <w:color w:val="000000"/>
        </w:rPr>
      </w:pPr>
      <w:r>
        <w:rPr>
          <w:color w:val="000000"/>
          <w:sz w:val="16"/>
        </w:rPr>
        <w:t> </w:t>
      </w:r>
    </w:p>
    <w:tbl>
      <w:tblPr>
        <w:tblW w:w="5147" w:type="pct"/>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611"/>
        <w:gridCol w:w="1943"/>
        <w:gridCol w:w="2424"/>
        <w:gridCol w:w="3388"/>
      </w:tblGrid>
      <w:tr w:rsidR="00E6486E" w14:paraId="1AC708A2" w14:textId="77777777" w:rsidTr="0085527A">
        <w:tc>
          <w:tcPr>
            <w:tcW w:w="1260" w:type="pct"/>
            <w:tcBorders>
              <w:top w:val="single" w:sz="4" w:space="0" w:color="auto"/>
              <w:left w:val="single" w:sz="4" w:space="0" w:color="auto"/>
              <w:bottom w:val="single" w:sz="4" w:space="0" w:color="auto"/>
              <w:right w:val="single" w:sz="4" w:space="0" w:color="auto"/>
            </w:tcBorders>
          </w:tcPr>
          <w:p w14:paraId="7FF75B17" w14:textId="77777777" w:rsidR="00E6486E" w:rsidRDefault="00E6486E" w:rsidP="0085527A">
            <w:pPr>
              <w:jc w:val="center"/>
            </w:pPr>
            <w:r>
              <w:t>Goals</w:t>
            </w:r>
          </w:p>
        </w:tc>
        <w:tc>
          <w:tcPr>
            <w:tcW w:w="937" w:type="pct"/>
            <w:tcBorders>
              <w:top w:val="single" w:sz="4" w:space="0" w:color="auto"/>
              <w:left w:val="single" w:sz="4" w:space="0" w:color="auto"/>
              <w:bottom w:val="single" w:sz="4" w:space="0" w:color="auto"/>
              <w:right w:val="single" w:sz="4" w:space="0" w:color="auto"/>
            </w:tcBorders>
          </w:tcPr>
          <w:p w14:paraId="4F6E6D67" w14:textId="77777777" w:rsidR="00E6486E" w:rsidRDefault="00E6486E" w:rsidP="0085527A">
            <w:pPr>
              <w:jc w:val="center"/>
            </w:pPr>
            <w:r>
              <w:rPr>
                <w:sz w:val="22"/>
                <w:szCs w:val="22"/>
              </w:rPr>
              <w:t>Dates for Goal</w:t>
            </w:r>
          </w:p>
        </w:tc>
        <w:tc>
          <w:tcPr>
            <w:tcW w:w="1169" w:type="pct"/>
            <w:tcBorders>
              <w:top w:val="single" w:sz="4" w:space="0" w:color="auto"/>
              <w:left w:val="single" w:sz="4" w:space="0" w:color="auto"/>
              <w:bottom w:val="single" w:sz="4" w:space="0" w:color="auto"/>
              <w:right w:val="single" w:sz="4" w:space="0" w:color="auto"/>
            </w:tcBorders>
            <w:vAlign w:val="center"/>
            <w:hideMark/>
          </w:tcPr>
          <w:p w14:paraId="5A67DF8F" w14:textId="77777777" w:rsidR="00E6486E" w:rsidRDefault="00E6486E" w:rsidP="0085527A">
            <w:pPr>
              <w:jc w:val="center"/>
            </w:pPr>
            <w:r>
              <w:t>Objectives</w:t>
            </w:r>
          </w:p>
        </w:tc>
        <w:tc>
          <w:tcPr>
            <w:tcW w:w="1634" w:type="pct"/>
            <w:tcBorders>
              <w:top w:val="single" w:sz="4" w:space="0" w:color="auto"/>
              <w:left w:val="single" w:sz="4" w:space="0" w:color="auto"/>
              <w:bottom w:val="single" w:sz="4" w:space="0" w:color="auto"/>
              <w:right w:val="single" w:sz="4" w:space="0" w:color="auto"/>
            </w:tcBorders>
            <w:vAlign w:val="center"/>
            <w:hideMark/>
          </w:tcPr>
          <w:p w14:paraId="5DF8544D" w14:textId="77777777" w:rsidR="00E6486E" w:rsidRDefault="00E6486E" w:rsidP="0085527A">
            <w:pPr>
              <w:jc w:val="center"/>
            </w:pPr>
            <w:r>
              <w:t>Interventions</w:t>
            </w:r>
          </w:p>
        </w:tc>
      </w:tr>
      <w:tr w:rsidR="00E6486E" w14:paraId="0F49EFF9" w14:textId="77777777" w:rsidTr="0085527A">
        <w:trPr>
          <w:trHeight w:val="350"/>
        </w:trPr>
        <w:tc>
          <w:tcPr>
            <w:tcW w:w="1260" w:type="pct"/>
            <w:tcBorders>
              <w:top w:val="single" w:sz="4" w:space="0" w:color="auto"/>
              <w:left w:val="single" w:sz="4" w:space="0" w:color="auto"/>
              <w:bottom w:val="single" w:sz="4" w:space="0" w:color="auto"/>
              <w:right w:val="single" w:sz="4" w:space="0" w:color="auto"/>
            </w:tcBorders>
          </w:tcPr>
          <w:p w14:paraId="60A2EF97" w14:textId="77777777" w:rsidR="00E6486E" w:rsidRDefault="00E6486E" w:rsidP="0085527A"/>
        </w:tc>
        <w:tc>
          <w:tcPr>
            <w:tcW w:w="937" w:type="pct"/>
            <w:tcBorders>
              <w:top w:val="single" w:sz="4" w:space="0" w:color="auto"/>
              <w:left w:val="single" w:sz="4" w:space="0" w:color="auto"/>
              <w:bottom w:val="single" w:sz="4" w:space="0" w:color="auto"/>
              <w:right w:val="single" w:sz="4" w:space="0" w:color="auto"/>
            </w:tcBorders>
          </w:tcPr>
          <w:p w14:paraId="65CE4B4B" w14:textId="77777777" w:rsidR="00E6486E" w:rsidRDefault="00E6486E" w:rsidP="0085527A">
            <w:r>
              <w:rPr>
                <w:sz w:val="18"/>
                <w:szCs w:val="18"/>
              </w:rPr>
              <w:t>Date Goal Created: </w:t>
            </w:r>
          </w:p>
          <w:p w14:paraId="362B7B7A" w14:textId="77777777" w:rsidR="00E6486E" w:rsidRDefault="00E6486E" w:rsidP="0085527A">
            <w:r>
              <w:rPr>
                <w:sz w:val="18"/>
                <w:szCs w:val="18"/>
              </w:rPr>
              <w:t> </w:t>
            </w:r>
          </w:p>
          <w:p w14:paraId="3D2CBB22" w14:textId="77777777" w:rsidR="00E6486E" w:rsidRDefault="00E6486E" w:rsidP="0085527A">
            <w:r>
              <w:rPr>
                <w:sz w:val="18"/>
                <w:szCs w:val="18"/>
              </w:rPr>
              <w:t> </w:t>
            </w:r>
          </w:p>
          <w:p w14:paraId="7813C996" w14:textId="77777777" w:rsidR="00E6486E" w:rsidRDefault="00E6486E" w:rsidP="0085527A">
            <w:r>
              <w:rPr>
                <w:sz w:val="18"/>
                <w:szCs w:val="18"/>
              </w:rPr>
              <w:t>Projected Completion Date of Goal: </w:t>
            </w:r>
          </w:p>
          <w:p w14:paraId="2A296F36" w14:textId="77777777" w:rsidR="00E6486E" w:rsidRDefault="00E6486E" w:rsidP="0085527A">
            <w:r>
              <w:rPr>
                <w:sz w:val="18"/>
                <w:szCs w:val="18"/>
              </w:rPr>
              <w:t> </w:t>
            </w:r>
          </w:p>
          <w:p w14:paraId="129C3DDE" w14:textId="77777777" w:rsidR="00E6486E" w:rsidRDefault="00E6486E" w:rsidP="0085527A">
            <w:r>
              <w:rPr>
                <w:sz w:val="18"/>
                <w:szCs w:val="18"/>
              </w:rPr>
              <w:t> </w:t>
            </w:r>
          </w:p>
          <w:p w14:paraId="0EFE198F" w14:textId="77777777" w:rsidR="00E6486E" w:rsidRDefault="00E6486E" w:rsidP="0085527A">
            <w:r>
              <w:rPr>
                <w:sz w:val="18"/>
                <w:szCs w:val="18"/>
              </w:rPr>
              <w:t>Actual Completion Date of Goal: </w:t>
            </w:r>
          </w:p>
          <w:p w14:paraId="4527475C" w14:textId="77777777" w:rsidR="00E6486E" w:rsidRDefault="00E6486E" w:rsidP="0085527A"/>
        </w:tc>
        <w:tc>
          <w:tcPr>
            <w:tcW w:w="1169" w:type="pct"/>
            <w:tcBorders>
              <w:top w:val="single" w:sz="4" w:space="0" w:color="auto"/>
              <w:left w:val="single" w:sz="4" w:space="0" w:color="auto"/>
              <w:bottom w:val="single" w:sz="4" w:space="0" w:color="auto"/>
              <w:right w:val="single" w:sz="4" w:space="0" w:color="auto"/>
            </w:tcBorders>
            <w:vAlign w:val="center"/>
            <w:hideMark/>
          </w:tcPr>
          <w:p w14:paraId="0EE9680C" w14:textId="77777777" w:rsidR="00E6486E" w:rsidRDefault="00E6486E" w:rsidP="0085527A">
            <w:r>
              <w:t> </w:t>
            </w:r>
          </w:p>
          <w:p w14:paraId="2B493CBF" w14:textId="77777777" w:rsidR="00E6486E" w:rsidRDefault="00E6486E" w:rsidP="0085527A">
            <w:r>
              <w:t> </w:t>
            </w:r>
          </w:p>
          <w:p w14:paraId="33AC418E" w14:textId="77777777" w:rsidR="00E6486E" w:rsidRDefault="00E6486E" w:rsidP="0085527A">
            <w:r>
              <w:t> </w:t>
            </w:r>
          </w:p>
          <w:p w14:paraId="725BBA14" w14:textId="77777777" w:rsidR="00E6486E" w:rsidRDefault="00E6486E" w:rsidP="0085527A">
            <w:r>
              <w:t> </w:t>
            </w:r>
          </w:p>
          <w:p w14:paraId="43FE74C5" w14:textId="77777777" w:rsidR="00E6486E" w:rsidRDefault="00E6486E" w:rsidP="0085527A">
            <w:r>
              <w:t> </w:t>
            </w:r>
          </w:p>
        </w:tc>
        <w:tc>
          <w:tcPr>
            <w:tcW w:w="1634" w:type="pct"/>
            <w:tcBorders>
              <w:top w:val="single" w:sz="4" w:space="0" w:color="auto"/>
              <w:left w:val="single" w:sz="4" w:space="0" w:color="auto"/>
              <w:bottom w:val="single" w:sz="4" w:space="0" w:color="auto"/>
              <w:right w:val="single" w:sz="4" w:space="0" w:color="auto"/>
            </w:tcBorders>
            <w:vAlign w:val="center"/>
            <w:hideMark/>
          </w:tcPr>
          <w:p w14:paraId="13D28BCD" w14:textId="77777777" w:rsidR="00E6486E" w:rsidRDefault="00E6486E" w:rsidP="0085527A">
            <w:r>
              <w:rPr>
                <w:sz w:val="18"/>
                <w:szCs w:val="18"/>
              </w:rPr>
              <w:t> </w:t>
            </w:r>
          </w:p>
        </w:tc>
      </w:tr>
      <w:tr w:rsidR="00E6486E" w14:paraId="438F2E2B" w14:textId="77777777" w:rsidTr="0085527A">
        <w:trPr>
          <w:trHeight w:val="404"/>
        </w:trPr>
        <w:tc>
          <w:tcPr>
            <w:tcW w:w="1260" w:type="pct"/>
            <w:tcBorders>
              <w:top w:val="single" w:sz="4" w:space="0" w:color="auto"/>
              <w:left w:val="single" w:sz="4" w:space="0" w:color="auto"/>
              <w:bottom w:val="single" w:sz="4" w:space="0" w:color="auto"/>
              <w:right w:val="single" w:sz="4" w:space="0" w:color="auto"/>
            </w:tcBorders>
          </w:tcPr>
          <w:p w14:paraId="2287D549" w14:textId="77777777" w:rsidR="00E6486E" w:rsidRDefault="00E6486E" w:rsidP="0085527A"/>
        </w:tc>
        <w:tc>
          <w:tcPr>
            <w:tcW w:w="937" w:type="pct"/>
            <w:tcBorders>
              <w:top w:val="single" w:sz="4" w:space="0" w:color="auto"/>
              <w:left w:val="single" w:sz="4" w:space="0" w:color="auto"/>
              <w:bottom w:val="single" w:sz="4" w:space="0" w:color="auto"/>
              <w:right w:val="single" w:sz="4" w:space="0" w:color="auto"/>
            </w:tcBorders>
          </w:tcPr>
          <w:p w14:paraId="500E2357" w14:textId="77777777" w:rsidR="00E6486E" w:rsidRDefault="00E6486E" w:rsidP="0085527A">
            <w:r>
              <w:rPr>
                <w:sz w:val="18"/>
                <w:szCs w:val="18"/>
              </w:rPr>
              <w:t>Date Goal Created: </w:t>
            </w:r>
          </w:p>
          <w:p w14:paraId="496EA7EE" w14:textId="77777777" w:rsidR="00E6486E" w:rsidRDefault="00E6486E" w:rsidP="0085527A">
            <w:r>
              <w:rPr>
                <w:sz w:val="18"/>
                <w:szCs w:val="18"/>
              </w:rPr>
              <w:t> </w:t>
            </w:r>
          </w:p>
          <w:p w14:paraId="352D41CF" w14:textId="77777777" w:rsidR="00E6486E" w:rsidRDefault="00E6486E" w:rsidP="0085527A">
            <w:r>
              <w:rPr>
                <w:sz w:val="18"/>
                <w:szCs w:val="18"/>
              </w:rPr>
              <w:t> </w:t>
            </w:r>
          </w:p>
          <w:p w14:paraId="24426EB4" w14:textId="77777777" w:rsidR="00E6486E" w:rsidRDefault="00E6486E" w:rsidP="0085527A">
            <w:r>
              <w:rPr>
                <w:sz w:val="18"/>
                <w:szCs w:val="18"/>
              </w:rPr>
              <w:t>Projected Completion Date of Goal: </w:t>
            </w:r>
          </w:p>
          <w:p w14:paraId="239DB454" w14:textId="77777777" w:rsidR="00E6486E" w:rsidRDefault="00E6486E" w:rsidP="0085527A">
            <w:r>
              <w:rPr>
                <w:sz w:val="18"/>
                <w:szCs w:val="18"/>
              </w:rPr>
              <w:t> </w:t>
            </w:r>
          </w:p>
          <w:p w14:paraId="741BB22F" w14:textId="77777777" w:rsidR="00E6486E" w:rsidRDefault="00E6486E" w:rsidP="0085527A">
            <w:r>
              <w:rPr>
                <w:sz w:val="18"/>
                <w:szCs w:val="18"/>
              </w:rPr>
              <w:t> </w:t>
            </w:r>
          </w:p>
          <w:p w14:paraId="658FB3B3" w14:textId="77777777" w:rsidR="00E6486E" w:rsidRDefault="00E6486E" w:rsidP="0085527A">
            <w:r>
              <w:rPr>
                <w:sz w:val="18"/>
                <w:szCs w:val="18"/>
              </w:rPr>
              <w:t>Actual Completion Date of Goal: </w:t>
            </w:r>
          </w:p>
          <w:p w14:paraId="54EDD954" w14:textId="77777777" w:rsidR="00E6486E" w:rsidRDefault="00E6486E" w:rsidP="0085527A"/>
        </w:tc>
        <w:tc>
          <w:tcPr>
            <w:tcW w:w="1169" w:type="pct"/>
            <w:tcBorders>
              <w:top w:val="single" w:sz="4" w:space="0" w:color="auto"/>
              <w:left w:val="single" w:sz="4" w:space="0" w:color="auto"/>
              <w:bottom w:val="single" w:sz="4" w:space="0" w:color="auto"/>
              <w:right w:val="single" w:sz="4" w:space="0" w:color="auto"/>
            </w:tcBorders>
            <w:vAlign w:val="center"/>
            <w:hideMark/>
          </w:tcPr>
          <w:p w14:paraId="43B75CA8" w14:textId="77777777" w:rsidR="00E6486E" w:rsidRDefault="00E6486E" w:rsidP="0085527A">
            <w:r>
              <w:t> </w:t>
            </w:r>
          </w:p>
          <w:p w14:paraId="6C6A7D82" w14:textId="77777777" w:rsidR="00E6486E" w:rsidRDefault="00E6486E" w:rsidP="0085527A">
            <w:r>
              <w:t> </w:t>
            </w:r>
          </w:p>
          <w:p w14:paraId="4C5DD452" w14:textId="77777777" w:rsidR="00E6486E" w:rsidRDefault="00E6486E" w:rsidP="0085527A">
            <w:r>
              <w:t> </w:t>
            </w:r>
          </w:p>
          <w:p w14:paraId="46A71D70" w14:textId="77777777" w:rsidR="00E6486E" w:rsidRDefault="00E6486E" w:rsidP="0085527A">
            <w:r>
              <w:t> </w:t>
            </w:r>
          </w:p>
          <w:p w14:paraId="14212EC0" w14:textId="77777777" w:rsidR="00E6486E" w:rsidRDefault="00E6486E" w:rsidP="0085527A">
            <w:r>
              <w:t> </w:t>
            </w:r>
          </w:p>
        </w:tc>
        <w:tc>
          <w:tcPr>
            <w:tcW w:w="1634" w:type="pct"/>
            <w:tcBorders>
              <w:top w:val="single" w:sz="4" w:space="0" w:color="auto"/>
              <w:left w:val="single" w:sz="4" w:space="0" w:color="auto"/>
              <w:bottom w:val="single" w:sz="4" w:space="0" w:color="auto"/>
              <w:right w:val="single" w:sz="4" w:space="0" w:color="auto"/>
            </w:tcBorders>
            <w:vAlign w:val="center"/>
            <w:hideMark/>
          </w:tcPr>
          <w:p w14:paraId="580B4627" w14:textId="77777777" w:rsidR="00E6486E" w:rsidRDefault="00E6486E" w:rsidP="0085527A">
            <w:r>
              <w:rPr>
                <w:sz w:val="18"/>
                <w:szCs w:val="18"/>
              </w:rPr>
              <w:t> </w:t>
            </w:r>
          </w:p>
        </w:tc>
      </w:tr>
      <w:tr w:rsidR="00E6486E" w14:paraId="7985FF96" w14:textId="77777777" w:rsidTr="0085527A">
        <w:trPr>
          <w:trHeight w:val="350"/>
        </w:trPr>
        <w:tc>
          <w:tcPr>
            <w:tcW w:w="1260" w:type="pct"/>
            <w:tcBorders>
              <w:top w:val="single" w:sz="4" w:space="0" w:color="auto"/>
              <w:left w:val="single" w:sz="4" w:space="0" w:color="auto"/>
              <w:bottom w:val="single" w:sz="4" w:space="0" w:color="auto"/>
              <w:right w:val="single" w:sz="4" w:space="0" w:color="auto"/>
            </w:tcBorders>
          </w:tcPr>
          <w:p w14:paraId="66EB05F4" w14:textId="77777777" w:rsidR="00E6486E" w:rsidRDefault="00E6486E" w:rsidP="0085527A"/>
        </w:tc>
        <w:tc>
          <w:tcPr>
            <w:tcW w:w="937" w:type="pct"/>
            <w:tcBorders>
              <w:top w:val="single" w:sz="4" w:space="0" w:color="auto"/>
              <w:left w:val="single" w:sz="4" w:space="0" w:color="auto"/>
              <w:bottom w:val="single" w:sz="4" w:space="0" w:color="auto"/>
              <w:right w:val="single" w:sz="4" w:space="0" w:color="auto"/>
            </w:tcBorders>
          </w:tcPr>
          <w:p w14:paraId="615055C7" w14:textId="77777777" w:rsidR="00E6486E" w:rsidRDefault="00E6486E" w:rsidP="0085527A">
            <w:r>
              <w:rPr>
                <w:sz w:val="18"/>
                <w:szCs w:val="18"/>
              </w:rPr>
              <w:t>Date Goal Created: </w:t>
            </w:r>
          </w:p>
          <w:p w14:paraId="61F7A1F6" w14:textId="77777777" w:rsidR="00E6486E" w:rsidRDefault="00E6486E" w:rsidP="0085527A">
            <w:r>
              <w:rPr>
                <w:sz w:val="18"/>
                <w:szCs w:val="18"/>
              </w:rPr>
              <w:t> </w:t>
            </w:r>
          </w:p>
          <w:p w14:paraId="740D3F11" w14:textId="77777777" w:rsidR="00E6486E" w:rsidRDefault="00E6486E" w:rsidP="0085527A">
            <w:r>
              <w:rPr>
                <w:sz w:val="18"/>
                <w:szCs w:val="18"/>
              </w:rPr>
              <w:t> </w:t>
            </w:r>
          </w:p>
          <w:p w14:paraId="3B39742D" w14:textId="77777777" w:rsidR="00E6486E" w:rsidRDefault="00E6486E" w:rsidP="0085527A">
            <w:r>
              <w:rPr>
                <w:sz w:val="18"/>
                <w:szCs w:val="18"/>
              </w:rPr>
              <w:t>Projected Completion Date of Goal: </w:t>
            </w:r>
          </w:p>
          <w:p w14:paraId="262AA5B6" w14:textId="77777777" w:rsidR="00E6486E" w:rsidRDefault="00E6486E" w:rsidP="0085527A">
            <w:r>
              <w:rPr>
                <w:sz w:val="18"/>
                <w:szCs w:val="18"/>
              </w:rPr>
              <w:t> </w:t>
            </w:r>
          </w:p>
          <w:p w14:paraId="4D23F5E8" w14:textId="77777777" w:rsidR="00E6486E" w:rsidRDefault="00E6486E" w:rsidP="0085527A">
            <w:r>
              <w:rPr>
                <w:sz w:val="18"/>
                <w:szCs w:val="18"/>
              </w:rPr>
              <w:t> </w:t>
            </w:r>
          </w:p>
          <w:p w14:paraId="779DA75C" w14:textId="77777777" w:rsidR="00E6486E" w:rsidRDefault="00E6486E" w:rsidP="0085527A">
            <w:r>
              <w:rPr>
                <w:sz w:val="18"/>
                <w:szCs w:val="18"/>
              </w:rPr>
              <w:t>Actual Completion Date of Goal: </w:t>
            </w:r>
          </w:p>
          <w:p w14:paraId="762A6BB4" w14:textId="77777777" w:rsidR="00E6486E" w:rsidRDefault="00E6486E" w:rsidP="0085527A"/>
        </w:tc>
        <w:tc>
          <w:tcPr>
            <w:tcW w:w="1169" w:type="pct"/>
            <w:tcBorders>
              <w:top w:val="single" w:sz="4" w:space="0" w:color="auto"/>
              <w:left w:val="single" w:sz="4" w:space="0" w:color="auto"/>
              <w:bottom w:val="single" w:sz="4" w:space="0" w:color="auto"/>
              <w:right w:val="single" w:sz="4" w:space="0" w:color="auto"/>
            </w:tcBorders>
            <w:vAlign w:val="center"/>
            <w:hideMark/>
          </w:tcPr>
          <w:p w14:paraId="5472DF30" w14:textId="77777777" w:rsidR="00E6486E" w:rsidRDefault="00E6486E" w:rsidP="0085527A">
            <w:r>
              <w:lastRenderedPageBreak/>
              <w:t> </w:t>
            </w:r>
          </w:p>
          <w:p w14:paraId="55E90595" w14:textId="77777777" w:rsidR="00E6486E" w:rsidRDefault="00E6486E" w:rsidP="0085527A">
            <w:r>
              <w:t> </w:t>
            </w:r>
          </w:p>
          <w:p w14:paraId="67881A77" w14:textId="77777777" w:rsidR="00E6486E" w:rsidRDefault="00E6486E" w:rsidP="0085527A">
            <w:r>
              <w:t> </w:t>
            </w:r>
          </w:p>
          <w:p w14:paraId="6B6C324D" w14:textId="77777777" w:rsidR="00E6486E" w:rsidRDefault="00E6486E" w:rsidP="0085527A">
            <w:r>
              <w:t> </w:t>
            </w:r>
          </w:p>
          <w:p w14:paraId="30D2A378" w14:textId="77777777" w:rsidR="00E6486E" w:rsidRDefault="00E6486E" w:rsidP="0085527A">
            <w:r>
              <w:t> </w:t>
            </w:r>
          </w:p>
        </w:tc>
        <w:tc>
          <w:tcPr>
            <w:tcW w:w="1634" w:type="pct"/>
            <w:tcBorders>
              <w:top w:val="single" w:sz="4" w:space="0" w:color="auto"/>
              <w:left w:val="single" w:sz="4" w:space="0" w:color="auto"/>
              <w:bottom w:val="single" w:sz="4" w:space="0" w:color="auto"/>
              <w:right w:val="single" w:sz="4" w:space="0" w:color="auto"/>
            </w:tcBorders>
            <w:vAlign w:val="center"/>
            <w:hideMark/>
          </w:tcPr>
          <w:p w14:paraId="1BD5F0DD" w14:textId="77777777" w:rsidR="00E6486E" w:rsidRDefault="00E6486E" w:rsidP="0085527A">
            <w:r>
              <w:rPr>
                <w:sz w:val="18"/>
                <w:szCs w:val="18"/>
              </w:rPr>
              <w:t> </w:t>
            </w:r>
          </w:p>
        </w:tc>
      </w:tr>
    </w:tbl>
    <w:p w14:paraId="24AB0B44" w14:textId="77777777" w:rsidR="00E6486E" w:rsidRDefault="00E6486E" w:rsidP="00E6486E">
      <w:pPr>
        <w:rPr>
          <w:color w:val="000000"/>
        </w:rPr>
      </w:pPr>
      <w:r>
        <w:rPr>
          <w:color w:val="000000"/>
          <w:sz w:val="16"/>
        </w:rPr>
        <w:t> </w:t>
      </w:r>
    </w:p>
    <w:tbl>
      <w:tblPr>
        <w:tblW w:w="9570" w:type="dxa"/>
        <w:tblLayout w:type="fixed"/>
        <w:tblLook w:val="00A0" w:firstRow="1" w:lastRow="0" w:firstColumn="1" w:lastColumn="0" w:noHBand="0" w:noVBand="0"/>
      </w:tblPr>
      <w:tblGrid>
        <w:gridCol w:w="2698"/>
        <w:gridCol w:w="2087"/>
        <w:gridCol w:w="1601"/>
        <w:gridCol w:w="3184"/>
      </w:tblGrid>
      <w:tr w:rsidR="00E6486E" w14:paraId="4EEDB72D" w14:textId="77777777" w:rsidTr="0085527A">
        <w:tc>
          <w:tcPr>
            <w:tcW w:w="2700" w:type="dxa"/>
            <w:tcBorders>
              <w:top w:val="nil"/>
              <w:left w:val="nil"/>
              <w:bottom w:val="nil"/>
              <w:right w:val="single" w:sz="4" w:space="0" w:color="auto"/>
            </w:tcBorders>
            <w:vAlign w:val="center"/>
            <w:hideMark/>
          </w:tcPr>
          <w:p w14:paraId="50DBE739" w14:textId="77777777" w:rsidR="00E6486E" w:rsidRDefault="00E6486E" w:rsidP="0085527A">
            <w:r>
              <w:t>Number of Recommended Sessions: </w:t>
            </w:r>
          </w:p>
        </w:tc>
        <w:tc>
          <w:tcPr>
            <w:tcW w:w="2088" w:type="dxa"/>
            <w:tcBorders>
              <w:top w:val="single" w:sz="4" w:space="0" w:color="auto"/>
              <w:left w:val="single" w:sz="4" w:space="0" w:color="auto"/>
              <w:bottom w:val="single" w:sz="4" w:space="0" w:color="auto"/>
              <w:right w:val="single" w:sz="4" w:space="0" w:color="auto"/>
            </w:tcBorders>
            <w:vAlign w:val="center"/>
            <w:hideMark/>
          </w:tcPr>
          <w:p w14:paraId="1F426667" w14:textId="77777777" w:rsidR="00E6486E" w:rsidRDefault="00E6486E" w:rsidP="0085527A">
            <w:r>
              <w:t> </w:t>
            </w:r>
          </w:p>
        </w:tc>
        <w:tc>
          <w:tcPr>
            <w:tcW w:w="1602" w:type="dxa"/>
            <w:tcBorders>
              <w:top w:val="nil"/>
              <w:left w:val="single" w:sz="4" w:space="0" w:color="auto"/>
              <w:bottom w:val="nil"/>
              <w:right w:val="single" w:sz="4" w:space="0" w:color="auto"/>
            </w:tcBorders>
            <w:vAlign w:val="center"/>
            <w:hideMark/>
          </w:tcPr>
          <w:p w14:paraId="515F3816" w14:textId="77777777" w:rsidR="00E6486E" w:rsidRDefault="00E6486E" w:rsidP="0085527A">
            <w:r>
              <w:t>Frequency of Sessions: </w:t>
            </w:r>
          </w:p>
        </w:tc>
        <w:tc>
          <w:tcPr>
            <w:tcW w:w="3186" w:type="dxa"/>
            <w:tcBorders>
              <w:top w:val="single" w:sz="4" w:space="0" w:color="auto"/>
              <w:left w:val="single" w:sz="4" w:space="0" w:color="auto"/>
              <w:bottom w:val="single" w:sz="4" w:space="0" w:color="auto"/>
              <w:right w:val="single" w:sz="4" w:space="0" w:color="auto"/>
            </w:tcBorders>
            <w:vAlign w:val="center"/>
            <w:hideMark/>
          </w:tcPr>
          <w:p w14:paraId="4CF78673" w14:textId="77777777" w:rsidR="00E6486E" w:rsidRDefault="00E6486E" w:rsidP="0085527A">
            <w:r>
              <w:t> </w:t>
            </w:r>
          </w:p>
        </w:tc>
      </w:tr>
    </w:tbl>
    <w:p w14:paraId="10992B8B" w14:textId="77777777" w:rsidR="00E6486E" w:rsidRDefault="00E6486E" w:rsidP="00E6486E">
      <w:pPr>
        <w:rPr>
          <w:color w:val="000000"/>
        </w:rPr>
      </w:pPr>
      <w:r>
        <w:rPr>
          <w:i/>
          <w:iCs/>
          <w:color w:val="000000"/>
          <w:sz w:val="20"/>
        </w:rPr>
        <w:t> </w:t>
      </w:r>
    </w:p>
    <w:p w14:paraId="5F282014" w14:textId="77777777" w:rsidR="00E6486E" w:rsidRDefault="00E6486E" w:rsidP="00E6486E">
      <w:pPr>
        <w:rPr>
          <w:color w:val="000000"/>
        </w:rPr>
      </w:pPr>
      <w:r>
        <w:rPr>
          <w:i/>
          <w:iCs/>
          <w:color w:val="000000"/>
          <w:sz w:val="20"/>
        </w:rPr>
        <w:t>As part of our services to you today, the above recommendations have been made. Your signature indicates that you have participated in the development of this plan and understand the recommendations. </w:t>
      </w:r>
    </w:p>
    <w:tbl>
      <w:tblPr>
        <w:tblW w:w="9450" w:type="dxa"/>
        <w:tblLayout w:type="fixed"/>
        <w:tblLook w:val="00A0" w:firstRow="1" w:lastRow="0" w:firstColumn="1" w:lastColumn="0" w:noHBand="0" w:noVBand="0"/>
      </w:tblPr>
      <w:tblGrid>
        <w:gridCol w:w="5062"/>
        <w:gridCol w:w="1489"/>
        <w:gridCol w:w="492"/>
        <w:gridCol w:w="238"/>
        <w:gridCol w:w="2169"/>
      </w:tblGrid>
      <w:tr w:rsidR="00E6486E" w14:paraId="0F572031" w14:textId="77777777" w:rsidTr="0085527A">
        <w:trPr>
          <w:trHeight w:val="288"/>
        </w:trPr>
        <w:tc>
          <w:tcPr>
            <w:tcW w:w="5058" w:type="dxa"/>
            <w:tcBorders>
              <w:top w:val="nil"/>
              <w:left w:val="nil"/>
              <w:bottom w:val="single" w:sz="4" w:space="0" w:color="auto"/>
              <w:right w:val="nil"/>
            </w:tcBorders>
            <w:vAlign w:val="center"/>
            <w:hideMark/>
          </w:tcPr>
          <w:p w14:paraId="21637C07" w14:textId="77777777" w:rsidR="00E6486E" w:rsidRDefault="00E6486E" w:rsidP="0085527A">
            <w:r>
              <w:rPr>
                <w:sz w:val="18"/>
              </w:rPr>
              <w:t> </w:t>
            </w:r>
          </w:p>
          <w:p w14:paraId="0099ED71" w14:textId="77777777" w:rsidR="00E6486E" w:rsidRDefault="00E6486E" w:rsidP="0085527A">
            <w:r>
              <w:rPr>
                <w:sz w:val="18"/>
              </w:rPr>
              <w:t> </w:t>
            </w:r>
          </w:p>
        </w:tc>
        <w:tc>
          <w:tcPr>
            <w:tcW w:w="1488" w:type="dxa"/>
            <w:vAlign w:val="center"/>
            <w:hideMark/>
          </w:tcPr>
          <w:p w14:paraId="2C36B3CF" w14:textId="77777777" w:rsidR="00E6486E" w:rsidRDefault="00E6486E" w:rsidP="0085527A">
            <w:r>
              <w:rPr>
                <w:sz w:val="18"/>
              </w:rPr>
              <w:t> </w:t>
            </w:r>
          </w:p>
        </w:tc>
        <w:tc>
          <w:tcPr>
            <w:tcW w:w="492" w:type="dxa"/>
            <w:vAlign w:val="center"/>
            <w:hideMark/>
          </w:tcPr>
          <w:p w14:paraId="499CE909" w14:textId="77777777" w:rsidR="00E6486E" w:rsidRDefault="00E6486E" w:rsidP="0085527A">
            <w:r>
              <w:rPr>
                <w:sz w:val="18"/>
              </w:rPr>
              <w:t> </w:t>
            </w:r>
          </w:p>
        </w:tc>
        <w:tc>
          <w:tcPr>
            <w:tcW w:w="238" w:type="dxa"/>
            <w:vAlign w:val="center"/>
            <w:hideMark/>
          </w:tcPr>
          <w:p w14:paraId="23A4E5A3" w14:textId="77777777" w:rsidR="00E6486E" w:rsidRDefault="00E6486E" w:rsidP="0085527A">
            <w:r>
              <w:rPr>
                <w:sz w:val="18"/>
              </w:rPr>
              <w:t> </w:t>
            </w:r>
          </w:p>
        </w:tc>
        <w:tc>
          <w:tcPr>
            <w:tcW w:w="2168" w:type="dxa"/>
            <w:tcBorders>
              <w:top w:val="nil"/>
              <w:left w:val="nil"/>
              <w:bottom w:val="single" w:sz="4" w:space="0" w:color="auto"/>
              <w:right w:val="nil"/>
            </w:tcBorders>
            <w:vAlign w:val="center"/>
            <w:hideMark/>
          </w:tcPr>
          <w:p w14:paraId="080A5477" w14:textId="77777777" w:rsidR="00E6486E" w:rsidRDefault="00E6486E" w:rsidP="0085527A">
            <w:pPr>
              <w:jc w:val="center"/>
            </w:pPr>
            <w:r>
              <w:rPr>
                <w:sz w:val="18"/>
              </w:rPr>
              <w:t> </w:t>
            </w:r>
          </w:p>
        </w:tc>
      </w:tr>
      <w:tr w:rsidR="00E6486E" w14:paraId="50FD3D68" w14:textId="77777777" w:rsidTr="0085527A">
        <w:trPr>
          <w:trHeight w:val="288"/>
        </w:trPr>
        <w:tc>
          <w:tcPr>
            <w:tcW w:w="5058" w:type="dxa"/>
            <w:tcBorders>
              <w:top w:val="single" w:sz="4" w:space="0" w:color="auto"/>
              <w:left w:val="nil"/>
              <w:bottom w:val="nil"/>
              <w:right w:val="nil"/>
            </w:tcBorders>
            <w:vAlign w:val="center"/>
            <w:hideMark/>
          </w:tcPr>
          <w:p w14:paraId="1C7AABCE" w14:textId="77777777" w:rsidR="00E6486E" w:rsidRDefault="00E6486E" w:rsidP="0085527A">
            <w:pPr>
              <w:jc w:val="center"/>
            </w:pPr>
            <w:r>
              <w:rPr>
                <w:sz w:val="18"/>
              </w:rPr>
              <w:t>Client/Guardian </w:t>
            </w:r>
          </w:p>
        </w:tc>
        <w:tc>
          <w:tcPr>
            <w:tcW w:w="2218" w:type="dxa"/>
            <w:gridSpan w:val="3"/>
            <w:vAlign w:val="center"/>
            <w:hideMark/>
          </w:tcPr>
          <w:p w14:paraId="291DB390" w14:textId="77777777" w:rsidR="00E6486E" w:rsidRDefault="00E6486E" w:rsidP="0085527A">
            <w:pPr>
              <w:jc w:val="center"/>
            </w:pPr>
            <w:r>
              <w:rPr>
                <w:sz w:val="18"/>
              </w:rPr>
              <w:t> </w:t>
            </w:r>
          </w:p>
        </w:tc>
        <w:tc>
          <w:tcPr>
            <w:tcW w:w="2168" w:type="dxa"/>
            <w:tcBorders>
              <w:top w:val="single" w:sz="4" w:space="0" w:color="auto"/>
              <w:left w:val="nil"/>
              <w:bottom w:val="nil"/>
              <w:right w:val="nil"/>
            </w:tcBorders>
            <w:vAlign w:val="center"/>
            <w:hideMark/>
          </w:tcPr>
          <w:p w14:paraId="737E57DA" w14:textId="77777777" w:rsidR="00E6486E" w:rsidRDefault="00E6486E" w:rsidP="0085527A">
            <w:pPr>
              <w:jc w:val="center"/>
            </w:pPr>
            <w:r>
              <w:rPr>
                <w:sz w:val="18"/>
              </w:rPr>
              <w:t>Date </w:t>
            </w:r>
          </w:p>
        </w:tc>
      </w:tr>
      <w:tr w:rsidR="00E6486E" w14:paraId="4F6BF894" w14:textId="77777777" w:rsidTr="0085527A">
        <w:trPr>
          <w:trHeight w:val="288"/>
        </w:trPr>
        <w:tc>
          <w:tcPr>
            <w:tcW w:w="5058" w:type="dxa"/>
            <w:tcBorders>
              <w:top w:val="nil"/>
              <w:left w:val="nil"/>
              <w:bottom w:val="single" w:sz="4" w:space="0" w:color="auto"/>
              <w:right w:val="nil"/>
            </w:tcBorders>
            <w:vAlign w:val="center"/>
            <w:hideMark/>
          </w:tcPr>
          <w:p w14:paraId="1E299853" w14:textId="77777777" w:rsidR="00E6486E" w:rsidRDefault="00E6486E" w:rsidP="0085527A">
            <w:r>
              <w:rPr>
                <w:sz w:val="18"/>
              </w:rPr>
              <w:t> </w:t>
            </w:r>
          </w:p>
        </w:tc>
        <w:tc>
          <w:tcPr>
            <w:tcW w:w="1488" w:type="dxa"/>
            <w:vAlign w:val="center"/>
            <w:hideMark/>
          </w:tcPr>
          <w:p w14:paraId="3CC55DF4" w14:textId="77777777" w:rsidR="00E6486E" w:rsidRDefault="00E6486E" w:rsidP="0085527A">
            <w:r>
              <w:rPr>
                <w:sz w:val="18"/>
              </w:rPr>
              <w:t> </w:t>
            </w:r>
          </w:p>
        </w:tc>
        <w:tc>
          <w:tcPr>
            <w:tcW w:w="492" w:type="dxa"/>
            <w:vAlign w:val="center"/>
            <w:hideMark/>
          </w:tcPr>
          <w:p w14:paraId="7AB21D26" w14:textId="77777777" w:rsidR="00E6486E" w:rsidRDefault="00E6486E" w:rsidP="0085527A">
            <w:r>
              <w:rPr>
                <w:sz w:val="18"/>
              </w:rPr>
              <w:t> </w:t>
            </w:r>
          </w:p>
        </w:tc>
        <w:tc>
          <w:tcPr>
            <w:tcW w:w="238" w:type="dxa"/>
            <w:vAlign w:val="center"/>
            <w:hideMark/>
          </w:tcPr>
          <w:p w14:paraId="1E152DE6" w14:textId="77777777" w:rsidR="00E6486E" w:rsidRDefault="00E6486E" w:rsidP="0085527A">
            <w:r>
              <w:rPr>
                <w:sz w:val="18"/>
              </w:rPr>
              <w:t> </w:t>
            </w:r>
          </w:p>
        </w:tc>
        <w:tc>
          <w:tcPr>
            <w:tcW w:w="2168" w:type="dxa"/>
            <w:tcBorders>
              <w:top w:val="nil"/>
              <w:left w:val="nil"/>
              <w:bottom w:val="single" w:sz="4" w:space="0" w:color="auto"/>
              <w:right w:val="nil"/>
            </w:tcBorders>
            <w:vAlign w:val="center"/>
            <w:hideMark/>
          </w:tcPr>
          <w:p w14:paraId="2D8E8408" w14:textId="77777777" w:rsidR="00E6486E" w:rsidRDefault="00E6486E" w:rsidP="0085527A">
            <w:pPr>
              <w:jc w:val="center"/>
            </w:pPr>
            <w:r>
              <w:rPr>
                <w:sz w:val="18"/>
              </w:rPr>
              <w:t> </w:t>
            </w:r>
          </w:p>
        </w:tc>
      </w:tr>
      <w:tr w:rsidR="00E6486E" w14:paraId="78B21068" w14:textId="77777777" w:rsidTr="0085527A">
        <w:trPr>
          <w:trHeight w:val="288"/>
        </w:trPr>
        <w:tc>
          <w:tcPr>
            <w:tcW w:w="5058" w:type="dxa"/>
            <w:tcBorders>
              <w:top w:val="single" w:sz="4" w:space="0" w:color="auto"/>
              <w:left w:val="nil"/>
              <w:bottom w:val="nil"/>
              <w:right w:val="nil"/>
            </w:tcBorders>
            <w:vAlign w:val="center"/>
            <w:hideMark/>
          </w:tcPr>
          <w:p w14:paraId="7C2C1F27" w14:textId="77777777" w:rsidR="00E6486E" w:rsidRDefault="00E6486E" w:rsidP="0085527A">
            <w:pPr>
              <w:jc w:val="center"/>
            </w:pPr>
            <w:r>
              <w:rPr>
                <w:sz w:val="18"/>
              </w:rPr>
              <w:t>Counselor-In-Training </w:t>
            </w:r>
          </w:p>
        </w:tc>
        <w:tc>
          <w:tcPr>
            <w:tcW w:w="2218" w:type="dxa"/>
            <w:gridSpan w:val="3"/>
            <w:vAlign w:val="center"/>
            <w:hideMark/>
          </w:tcPr>
          <w:p w14:paraId="43B40FC2" w14:textId="77777777" w:rsidR="00E6486E" w:rsidRDefault="00E6486E" w:rsidP="0085527A">
            <w:pPr>
              <w:jc w:val="center"/>
            </w:pPr>
            <w:r>
              <w:rPr>
                <w:sz w:val="18"/>
              </w:rPr>
              <w:t> </w:t>
            </w:r>
          </w:p>
        </w:tc>
        <w:tc>
          <w:tcPr>
            <w:tcW w:w="2168" w:type="dxa"/>
            <w:vAlign w:val="center"/>
            <w:hideMark/>
          </w:tcPr>
          <w:p w14:paraId="6DCD513A" w14:textId="77777777" w:rsidR="00E6486E" w:rsidRDefault="00E6486E" w:rsidP="0085527A">
            <w:pPr>
              <w:jc w:val="center"/>
            </w:pPr>
            <w:r>
              <w:rPr>
                <w:sz w:val="18"/>
              </w:rPr>
              <w:t>Date </w:t>
            </w:r>
          </w:p>
        </w:tc>
      </w:tr>
      <w:tr w:rsidR="00E6486E" w14:paraId="559D5DB0" w14:textId="77777777" w:rsidTr="0085527A">
        <w:trPr>
          <w:trHeight w:val="288"/>
        </w:trPr>
        <w:tc>
          <w:tcPr>
            <w:tcW w:w="5058" w:type="dxa"/>
            <w:tcBorders>
              <w:top w:val="nil"/>
              <w:left w:val="nil"/>
              <w:bottom w:val="single" w:sz="4" w:space="0" w:color="auto"/>
              <w:right w:val="nil"/>
            </w:tcBorders>
            <w:vAlign w:val="center"/>
            <w:hideMark/>
          </w:tcPr>
          <w:p w14:paraId="622C6D2D" w14:textId="77777777" w:rsidR="00E6486E" w:rsidRDefault="00E6486E" w:rsidP="0085527A">
            <w:r>
              <w:rPr>
                <w:sz w:val="18"/>
              </w:rPr>
              <w:t> </w:t>
            </w:r>
          </w:p>
        </w:tc>
        <w:tc>
          <w:tcPr>
            <w:tcW w:w="1488" w:type="dxa"/>
            <w:vAlign w:val="center"/>
            <w:hideMark/>
          </w:tcPr>
          <w:p w14:paraId="5D6539E0" w14:textId="77777777" w:rsidR="00E6486E" w:rsidRDefault="00E6486E" w:rsidP="0085527A">
            <w:r>
              <w:rPr>
                <w:sz w:val="18"/>
              </w:rPr>
              <w:t> </w:t>
            </w:r>
          </w:p>
        </w:tc>
        <w:tc>
          <w:tcPr>
            <w:tcW w:w="492" w:type="dxa"/>
            <w:vAlign w:val="center"/>
            <w:hideMark/>
          </w:tcPr>
          <w:p w14:paraId="0F6A411C" w14:textId="77777777" w:rsidR="00E6486E" w:rsidRDefault="00E6486E" w:rsidP="0085527A">
            <w:r>
              <w:rPr>
                <w:sz w:val="18"/>
              </w:rPr>
              <w:t> </w:t>
            </w:r>
          </w:p>
        </w:tc>
        <w:tc>
          <w:tcPr>
            <w:tcW w:w="238" w:type="dxa"/>
            <w:vAlign w:val="center"/>
            <w:hideMark/>
          </w:tcPr>
          <w:p w14:paraId="7A5096E0" w14:textId="77777777" w:rsidR="00E6486E" w:rsidRDefault="00E6486E" w:rsidP="0085527A">
            <w:r>
              <w:rPr>
                <w:sz w:val="18"/>
              </w:rPr>
              <w:t> </w:t>
            </w:r>
          </w:p>
        </w:tc>
        <w:tc>
          <w:tcPr>
            <w:tcW w:w="2168" w:type="dxa"/>
            <w:tcBorders>
              <w:top w:val="nil"/>
              <w:left w:val="nil"/>
              <w:bottom w:val="single" w:sz="4" w:space="0" w:color="auto"/>
              <w:right w:val="nil"/>
            </w:tcBorders>
            <w:vAlign w:val="center"/>
            <w:hideMark/>
          </w:tcPr>
          <w:p w14:paraId="00B90910" w14:textId="77777777" w:rsidR="00E6486E" w:rsidRDefault="00E6486E" w:rsidP="0085527A">
            <w:pPr>
              <w:ind w:right="262"/>
              <w:jc w:val="center"/>
            </w:pPr>
            <w:r>
              <w:rPr>
                <w:sz w:val="18"/>
              </w:rPr>
              <w:t> </w:t>
            </w:r>
          </w:p>
        </w:tc>
      </w:tr>
      <w:tr w:rsidR="00E6486E" w14:paraId="680C9D6E" w14:textId="77777777" w:rsidTr="0085527A">
        <w:trPr>
          <w:trHeight w:val="288"/>
        </w:trPr>
        <w:tc>
          <w:tcPr>
            <w:tcW w:w="5058" w:type="dxa"/>
            <w:tcBorders>
              <w:top w:val="single" w:sz="4" w:space="0" w:color="auto"/>
              <w:left w:val="nil"/>
              <w:bottom w:val="nil"/>
              <w:right w:val="nil"/>
            </w:tcBorders>
            <w:vAlign w:val="center"/>
            <w:hideMark/>
          </w:tcPr>
          <w:p w14:paraId="11200F98" w14:textId="77777777" w:rsidR="00E6486E" w:rsidRDefault="00E6486E" w:rsidP="0085527A">
            <w:pPr>
              <w:jc w:val="center"/>
            </w:pPr>
            <w:r>
              <w:rPr>
                <w:sz w:val="18"/>
              </w:rPr>
              <w:t>Faculty/Individual Course Supervisor </w:t>
            </w:r>
          </w:p>
        </w:tc>
        <w:tc>
          <w:tcPr>
            <w:tcW w:w="2218" w:type="dxa"/>
            <w:gridSpan w:val="3"/>
            <w:vAlign w:val="center"/>
            <w:hideMark/>
          </w:tcPr>
          <w:p w14:paraId="1602F351" w14:textId="77777777" w:rsidR="00E6486E" w:rsidRDefault="00E6486E" w:rsidP="0085527A">
            <w:pPr>
              <w:jc w:val="center"/>
            </w:pPr>
            <w:r>
              <w:rPr>
                <w:sz w:val="18"/>
              </w:rPr>
              <w:t> </w:t>
            </w:r>
          </w:p>
        </w:tc>
        <w:tc>
          <w:tcPr>
            <w:tcW w:w="2168" w:type="dxa"/>
            <w:vAlign w:val="center"/>
            <w:hideMark/>
          </w:tcPr>
          <w:p w14:paraId="0A3D2DA4" w14:textId="77777777" w:rsidR="00E6486E" w:rsidRDefault="00E6486E" w:rsidP="0085527A">
            <w:pPr>
              <w:jc w:val="center"/>
            </w:pPr>
            <w:r>
              <w:rPr>
                <w:sz w:val="18"/>
              </w:rPr>
              <w:t>Date </w:t>
            </w:r>
          </w:p>
        </w:tc>
      </w:tr>
    </w:tbl>
    <w:p w14:paraId="47006F49" w14:textId="77777777" w:rsidR="00E6486E" w:rsidRDefault="00E6486E" w:rsidP="00E6486E"/>
    <w:p w14:paraId="76BA13B1" w14:textId="77777777" w:rsidR="00E6486E" w:rsidRDefault="00E6486E" w:rsidP="00E6486E">
      <w:pPr>
        <w:jc w:val="center"/>
        <w:rPr>
          <w:u w:val="single"/>
        </w:rPr>
      </w:pPr>
    </w:p>
    <w:p w14:paraId="5B9254C7" w14:textId="77777777" w:rsidR="00E6486E" w:rsidRDefault="00E6486E" w:rsidP="00E6486E">
      <w:pPr>
        <w:jc w:val="center"/>
        <w:rPr>
          <w:u w:val="single"/>
        </w:rPr>
      </w:pPr>
    </w:p>
    <w:p w14:paraId="17CB2A4A" w14:textId="77777777" w:rsidR="00E6486E" w:rsidRDefault="00E6486E" w:rsidP="00E6486E">
      <w:pPr>
        <w:jc w:val="center"/>
        <w:rPr>
          <w:u w:val="single"/>
        </w:rPr>
      </w:pPr>
      <w:r w:rsidRPr="003B4183">
        <w:rPr>
          <w:u w:val="single"/>
        </w:rPr>
        <w:t>Progress Notes Guidelines</w:t>
      </w:r>
    </w:p>
    <w:p w14:paraId="6822241C" w14:textId="77777777" w:rsidR="00E6486E" w:rsidRPr="003B4183" w:rsidRDefault="00E6486E" w:rsidP="00E6486E">
      <w:pPr>
        <w:jc w:val="center"/>
        <w:rPr>
          <w:u w:val="single"/>
        </w:rPr>
      </w:pPr>
    </w:p>
    <w:p w14:paraId="00D02E1A" w14:textId="77777777" w:rsidR="00E6486E" w:rsidRDefault="00E6486E" w:rsidP="00BA10DA">
      <w:pPr>
        <w:pStyle w:val="ListParagraph"/>
        <w:numPr>
          <w:ilvl w:val="0"/>
          <w:numId w:val="36"/>
        </w:numPr>
        <w:ind w:left="360"/>
      </w:pPr>
      <w:r>
        <w:t xml:space="preserve">Please make sure to complete all areas required and sign every case note with credentials if appropriate. </w:t>
      </w:r>
    </w:p>
    <w:p w14:paraId="4D854C73" w14:textId="77777777" w:rsidR="00E6486E" w:rsidRDefault="00E6486E" w:rsidP="00BA10DA">
      <w:pPr>
        <w:pStyle w:val="ListParagraph"/>
        <w:numPr>
          <w:ilvl w:val="0"/>
          <w:numId w:val="36"/>
        </w:numPr>
        <w:ind w:left="360"/>
      </w:pPr>
      <w:r>
        <w:t>In the “</w:t>
      </w:r>
      <w:r w:rsidRPr="003B4183">
        <w:rPr>
          <w:b/>
        </w:rPr>
        <w:t>Type of Service</w:t>
      </w:r>
      <w:r>
        <w:rPr>
          <w:b/>
        </w:rPr>
        <w:t>”</w:t>
      </w:r>
      <w:r>
        <w:t xml:space="preserve"> section, make sure to indicate the appropriate recipient of services. The “</w:t>
      </w:r>
      <w:r w:rsidRPr="003B4183">
        <w:rPr>
          <w:b/>
        </w:rPr>
        <w:t>Other</w:t>
      </w:r>
      <w:r>
        <w:rPr>
          <w:b/>
        </w:rPr>
        <w:t>”</w:t>
      </w:r>
      <w:r>
        <w:t xml:space="preserve"> category is for you to indicate other modalities of contact with clients such as phone calls, letters, or any other forms of communication with clients approved by the clinical supervisor.</w:t>
      </w:r>
    </w:p>
    <w:p w14:paraId="0DD2A9AE" w14:textId="77777777" w:rsidR="00E6486E" w:rsidRDefault="00E6486E" w:rsidP="00BA10DA">
      <w:pPr>
        <w:pStyle w:val="ListParagraph"/>
        <w:numPr>
          <w:ilvl w:val="0"/>
          <w:numId w:val="36"/>
        </w:numPr>
        <w:ind w:left="360"/>
      </w:pPr>
      <w:r>
        <w:t xml:space="preserve">When writing your case notes, make sure to address </w:t>
      </w:r>
      <w:r w:rsidRPr="00375AF1">
        <w:rPr>
          <w:u w:val="single"/>
        </w:rPr>
        <w:t>as a minimum</w:t>
      </w:r>
      <w:r>
        <w:t xml:space="preserve"> the following areas:</w:t>
      </w:r>
    </w:p>
    <w:p w14:paraId="65C4253E" w14:textId="77777777" w:rsidR="00E6486E" w:rsidRDefault="00E6486E" w:rsidP="00BA10DA">
      <w:pPr>
        <w:pStyle w:val="ListParagraph"/>
        <w:numPr>
          <w:ilvl w:val="1"/>
          <w:numId w:val="36"/>
        </w:numPr>
        <w:ind w:left="720"/>
      </w:pPr>
      <w:r w:rsidRPr="00862A5B">
        <w:rPr>
          <w:b/>
        </w:rPr>
        <w:t>Subjective Report:</w:t>
      </w:r>
      <w:r>
        <w:t xml:space="preserve">  In this section of the case note, provide a general description of the client’s feelings, homework report, concerns, problems expressed, thoughts, and any other relevant information reported by the client during the counseling session. Examples of specific ways of phrasing such reports are:</w:t>
      </w:r>
    </w:p>
    <w:p w14:paraId="30D59BBC" w14:textId="77777777" w:rsidR="00E6486E" w:rsidRPr="004C56C2" w:rsidRDefault="00E6486E" w:rsidP="00BA10DA">
      <w:pPr>
        <w:pStyle w:val="ListParagraph"/>
        <w:numPr>
          <w:ilvl w:val="2"/>
          <w:numId w:val="36"/>
        </w:numPr>
        <w:ind w:left="1080" w:hanging="360"/>
        <w:rPr>
          <w:i/>
        </w:rPr>
      </w:pPr>
      <w:r w:rsidRPr="004C56C2">
        <w:rPr>
          <w:i/>
        </w:rPr>
        <w:t>The client reported …</w:t>
      </w:r>
    </w:p>
    <w:p w14:paraId="0DC43778" w14:textId="77777777" w:rsidR="00E6486E" w:rsidRPr="004C56C2" w:rsidRDefault="00E6486E" w:rsidP="00BA10DA">
      <w:pPr>
        <w:pStyle w:val="ListParagraph"/>
        <w:numPr>
          <w:ilvl w:val="2"/>
          <w:numId w:val="36"/>
        </w:numPr>
        <w:ind w:left="1080" w:hanging="360"/>
        <w:rPr>
          <w:i/>
        </w:rPr>
      </w:pPr>
      <w:r w:rsidRPr="004C56C2">
        <w:rPr>
          <w:i/>
        </w:rPr>
        <w:t>The client stated</w:t>
      </w:r>
      <w:r>
        <w:rPr>
          <w:i/>
        </w:rPr>
        <w:t>...</w:t>
      </w:r>
    </w:p>
    <w:p w14:paraId="3B90A49A" w14:textId="77777777" w:rsidR="00E6486E" w:rsidRPr="004C56C2" w:rsidRDefault="00E6486E" w:rsidP="00BA10DA">
      <w:pPr>
        <w:pStyle w:val="ListParagraph"/>
        <w:numPr>
          <w:ilvl w:val="2"/>
          <w:numId w:val="36"/>
        </w:numPr>
        <w:ind w:left="1080" w:hanging="360"/>
        <w:rPr>
          <w:i/>
        </w:rPr>
      </w:pPr>
      <w:r w:rsidRPr="004C56C2">
        <w:rPr>
          <w:i/>
        </w:rPr>
        <w:t>The client expressed…</w:t>
      </w:r>
    </w:p>
    <w:p w14:paraId="37076FA7" w14:textId="77777777" w:rsidR="00E6486E" w:rsidRDefault="00E6486E" w:rsidP="00BA10DA">
      <w:pPr>
        <w:pStyle w:val="ListParagraph"/>
        <w:numPr>
          <w:ilvl w:val="2"/>
          <w:numId w:val="36"/>
        </w:numPr>
        <w:ind w:left="1080" w:hanging="360"/>
        <w:rPr>
          <w:i/>
        </w:rPr>
      </w:pPr>
      <w:r w:rsidRPr="004C56C2">
        <w:rPr>
          <w:i/>
        </w:rPr>
        <w:t>The client declared…</w:t>
      </w:r>
    </w:p>
    <w:p w14:paraId="33532CFD" w14:textId="77777777" w:rsidR="00E6486E" w:rsidRDefault="00E6486E" w:rsidP="00BA10DA">
      <w:pPr>
        <w:pStyle w:val="ListParagraph"/>
        <w:numPr>
          <w:ilvl w:val="1"/>
          <w:numId w:val="36"/>
        </w:numPr>
        <w:ind w:left="720"/>
      </w:pPr>
      <w:r w:rsidRPr="002B3E1B">
        <w:rPr>
          <w:b/>
        </w:rPr>
        <w:t>Objective Report:</w:t>
      </w:r>
      <w:r>
        <w:t xml:space="preserve"> There are at least three types of information that you can report in this section of the case note: </w:t>
      </w:r>
      <w:r w:rsidRPr="002B3E1B">
        <w:rPr>
          <w:i/>
        </w:rPr>
        <w:t>Client’s objective reports</w:t>
      </w:r>
      <w:r>
        <w:t xml:space="preserve"> (description of specific objective information reported by the client such as mood scale reports, test results, surveys, and anything that the client has objectively measured), </w:t>
      </w:r>
      <w:r w:rsidRPr="002B3E1B">
        <w:rPr>
          <w:i/>
        </w:rPr>
        <w:t>clinician’s empirical observations</w:t>
      </w:r>
      <w:r>
        <w:t xml:space="preserve"> (any mental status information, adherence to treatment reports, strengths, assessment of progress towards goals/objectives, and interpersonal or physical findings relevant to treatment), and </w:t>
      </w:r>
      <w:r w:rsidRPr="002B3E1B">
        <w:rPr>
          <w:i/>
        </w:rPr>
        <w:t xml:space="preserve">outside documented reports </w:t>
      </w:r>
      <w:r>
        <w:t>(mental health diagnostic reports, psychological reports, psychiatric reports, school reports, medical information and any other outside reports that would be relevant for treatment). When reporting empirical observations of the client’s mood it is recommended to use the formula:</w:t>
      </w:r>
    </w:p>
    <w:p w14:paraId="18F1BF27" w14:textId="77777777" w:rsidR="00E6486E" w:rsidRDefault="00E6486E" w:rsidP="00BA10DA">
      <w:pPr>
        <w:pStyle w:val="ListParagraph"/>
        <w:numPr>
          <w:ilvl w:val="2"/>
          <w:numId w:val="36"/>
        </w:numPr>
        <w:ind w:left="1080" w:hanging="360"/>
        <w:rPr>
          <w:i/>
        </w:rPr>
      </w:pPr>
      <w:r w:rsidRPr="00183220">
        <w:rPr>
          <w:i/>
        </w:rPr>
        <w:t>The client appeared to be __________ as evidenced by __________</w:t>
      </w:r>
    </w:p>
    <w:p w14:paraId="0D3EFB76" w14:textId="77777777" w:rsidR="00E6486E" w:rsidRDefault="00E6486E" w:rsidP="00BA10DA">
      <w:pPr>
        <w:pStyle w:val="ListParagraph"/>
        <w:numPr>
          <w:ilvl w:val="2"/>
          <w:numId w:val="36"/>
        </w:numPr>
        <w:ind w:left="1080" w:hanging="360"/>
        <w:rPr>
          <w:i/>
        </w:rPr>
      </w:pPr>
      <w:r>
        <w:rPr>
          <w:i/>
        </w:rPr>
        <w:t>The client seemed to be ___________ as reflected by____________</w:t>
      </w:r>
    </w:p>
    <w:p w14:paraId="44418B80" w14:textId="77777777" w:rsidR="00E6486E" w:rsidRPr="00183220" w:rsidRDefault="00E6486E" w:rsidP="00BA10DA">
      <w:pPr>
        <w:pStyle w:val="ListParagraph"/>
        <w:numPr>
          <w:ilvl w:val="2"/>
          <w:numId w:val="36"/>
        </w:numPr>
        <w:ind w:left="1080" w:hanging="360"/>
        <w:rPr>
          <w:i/>
        </w:rPr>
      </w:pPr>
      <w:r>
        <w:rPr>
          <w:i/>
        </w:rPr>
        <w:t>The client gave the impression  to be _________ as indicated by __________</w:t>
      </w:r>
    </w:p>
    <w:p w14:paraId="219178BB" w14:textId="77777777" w:rsidR="00E6486E" w:rsidRDefault="00E6486E" w:rsidP="00BA10DA">
      <w:pPr>
        <w:pStyle w:val="ListParagraph"/>
        <w:numPr>
          <w:ilvl w:val="1"/>
          <w:numId w:val="36"/>
        </w:numPr>
        <w:ind w:left="720"/>
      </w:pPr>
      <w:r>
        <w:rPr>
          <w:b/>
        </w:rPr>
        <w:lastRenderedPageBreak/>
        <w:t>Focus of the Session:</w:t>
      </w:r>
      <w:r>
        <w:t xml:space="preserve"> In this section of the case note, provide a brief description of the “working stage” of the counseling section. If clinically relevant, report on specific strategies for change, interventions, primary and secondary themes, activities, as well as goals and or objectives addressed (from the treatment plan).   If possible, make sure to report on the client’s response to any strategy used. When reporting on the focus of the session it is recommended to use the formula:</w:t>
      </w:r>
    </w:p>
    <w:p w14:paraId="64D15F7E" w14:textId="77777777" w:rsidR="00E6486E" w:rsidRPr="00C20D46" w:rsidRDefault="00E6486E" w:rsidP="00BA10DA">
      <w:pPr>
        <w:pStyle w:val="ListParagraph"/>
        <w:numPr>
          <w:ilvl w:val="2"/>
          <w:numId w:val="36"/>
        </w:numPr>
        <w:ind w:left="1080" w:hanging="360"/>
      </w:pPr>
      <w:r>
        <w:rPr>
          <w:i/>
        </w:rPr>
        <w:t xml:space="preserve">The focus of the session was __________________ </w:t>
      </w:r>
    </w:p>
    <w:p w14:paraId="4F496281" w14:textId="77777777" w:rsidR="00E6486E" w:rsidRPr="00C20D46" w:rsidRDefault="00E6486E" w:rsidP="00BA10DA">
      <w:pPr>
        <w:pStyle w:val="ListParagraph"/>
        <w:numPr>
          <w:ilvl w:val="2"/>
          <w:numId w:val="36"/>
        </w:numPr>
        <w:ind w:left="1080" w:hanging="360"/>
      </w:pPr>
      <w:r>
        <w:rPr>
          <w:i/>
        </w:rPr>
        <w:t>The target for this session was ________________</w:t>
      </w:r>
    </w:p>
    <w:p w14:paraId="4D54C0C2" w14:textId="77777777" w:rsidR="00E6486E" w:rsidRPr="00C20D46" w:rsidRDefault="00E6486E" w:rsidP="00BA10DA">
      <w:pPr>
        <w:pStyle w:val="ListParagraph"/>
        <w:numPr>
          <w:ilvl w:val="2"/>
          <w:numId w:val="36"/>
        </w:numPr>
        <w:ind w:left="1080" w:hanging="360"/>
      </w:pPr>
      <w:r>
        <w:rPr>
          <w:i/>
        </w:rPr>
        <w:t>The focal point of this session was _____________</w:t>
      </w:r>
    </w:p>
    <w:p w14:paraId="4773C0C5" w14:textId="77777777" w:rsidR="00E6486E" w:rsidRPr="00375C6A" w:rsidRDefault="00E6486E" w:rsidP="00BA10DA">
      <w:pPr>
        <w:pStyle w:val="ListParagraph"/>
        <w:numPr>
          <w:ilvl w:val="2"/>
          <w:numId w:val="36"/>
        </w:numPr>
        <w:ind w:left="1080" w:hanging="360"/>
      </w:pPr>
      <w:r>
        <w:rPr>
          <w:i/>
        </w:rPr>
        <w:t>The goal or objective of the session was ___________________</w:t>
      </w:r>
    </w:p>
    <w:p w14:paraId="3EB72DCB" w14:textId="77777777" w:rsidR="00E6486E" w:rsidRDefault="00E6486E" w:rsidP="00E6486E"/>
    <w:p w14:paraId="146491A0" w14:textId="77777777" w:rsidR="00E6486E" w:rsidRDefault="00E6486E" w:rsidP="00BA10DA">
      <w:pPr>
        <w:pStyle w:val="ListParagraph"/>
        <w:numPr>
          <w:ilvl w:val="1"/>
          <w:numId w:val="36"/>
        </w:numPr>
        <w:ind w:left="720"/>
      </w:pPr>
      <w:r w:rsidRPr="00415435">
        <w:rPr>
          <w:b/>
        </w:rPr>
        <w:t xml:space="preserve">Plan:  </w:t>
      </w:r>
      <w:r w:rsidRPr="002C472F">
        <w:t>In this section of the case note,</w:t>
      </w:r>
      <w:r>
        <w:t xml:space="preserve"> provide a brief description of the next steps to follow in working with this client. Report on what you expect to be the focus of the next session, the next goal or objective to be addressed, the next topic to be covered, etc. A regular formula when reporting on this section is:</w:t>
      </w:r>
    </w:p>
    <w:p w14:paraId="71336889" w14:textId="77777777" w:rsidR="00E6486E" w:rsidRPr="00375AF1" w:rsidRDefault="00E6486E" w:rsidP="00BA10DA">
      <w:pPr>
        <w:pStyle w:val="ListParagraph"/>
        <w:numPr>
          <w:ilvl w:val="2"/>
          <w:numId w:val="36"/>
        </w:numPr>
        <w:ind w:left="1080" w:hanging="360"/>
        <w:rPr>
          <w:i/>
        </w:rPr>
      </w:pPr>
      <w:r w:rsidRPr="00375AF1">
        <w:rPr>
          <w:i/>
        </w:rPr>
        <w:t xml:space="preserve"> The plan is to continue working on _____________________</w:t>
      </w:r>
    </w:p>
    <w:p w14:paraId="5C3E3F90" w14:textId="77777777" w:rsidR="00E6486E" w:rsidRPr="00375AF1" w:rsidRDefault="00E6486E" w:rsidP="00BA10DA">
      <w:pPr>
        <w:pStyle w:val="ListParagraph"/>
        <w:numPr>
          <w:ilvl w:val="2"/>
          <w:numId w:val="36"/>
        </w:numPr>
        <w:ind w:left="1080" w:hanging="360"/>
        <w:rPr>
          <w:i/>
        </w:rPr>
      </w:pPr>
      <w:r w:rsidRPr="00375AF1">
        <w:rPr>
          <w:i/>
        </w:rPr>
        <w:t>The next step in treatment is to ________________________</w:t>
      </w:r>
    </w:p>
    <w:p w14:paraId="5B195173" w14:textId="77777777" w:rsidR="00E6486E" w:rsidRPr="00375AF1" w:rsidRDefault="00E6486E" w:rsidP="00BA10DA">
      <w:pPr>
        <w:pStyle w:val="ListParagraph"/>
        <w:numPr>
          <w:ilvl w:val="2"/>
          <w:numId w:val="36"/>
        </w:numPr>
        <w:ind w:left="1080" w:hanging="360"/>
        <w:rPr>
          <w:i/>
        </w:rPr>
      </w:pPr>
      <w:r w:rsidRPr="00375AF1">
        <w:rPr>
          <w:i/>
        </w:rPr>
        <w:t>In the next session, the focus will be on ____________________</w:t>
      </w:r>
    </w:p>
    <w:p w14:paraId="75569652" w14:textId="77777777" w:rsidR="00E6486E" w:rsidRDefault="00E6486E" w:rsidP="00BA10DA">
      <w:pPr>
        <w:pStyle w:val="ListParagraph"/>
        <w:numPr>
          <w:ilvl w:val="2"/>
          <w:numId w:val="36"/>
        </w:numPr>
        <w:ind w:left="1080" w:hanging="360"/>
        <w:rPr>
          <w:i/>
        </w:rPr>
      </w:pPr>
      <w:r w:rsidRPr="00375AF1">
        <w:rPr>
          <w:i/>
        </w:rPr>
        <w:t>The goal or objective for next session is to ___________________</w:t>
      </w:r>
    </w:p>
    <w:p w14:paraId="15D1B70F" w14:textId="77777777" w:rsidR="00E6486E" w:rsidRDefault="00E6486E" w:rsidP="00BA10DA">
      <w:pPr>
        <w:pStyle w:val="ListParagraph"/>
        <w:numPr>
          <w:ilvl w:val="1"/>
          <w:numId w:val="36"/>
        </w:numPr>
        <w:ind w:left="720"/>
      </w:pPr>
      <w:r w:rsidRPr="00831FA0">
        <w:rPr>
          <w:b/>
        </w:rPr>
        <w:t xml:space="preserve">Homework/Practice: </w:t>
      </w:r>
      <w:r>
        <w:rPr>
          <w:b/>
        </w:rPr>
        <w:t xml:space="preserve"> </w:t>
      </w:r>
      <w:r w:rsidRPr="00831FA0">
        <w:t>In this section of the case note, describe what the client has agreed to do in order to put in practice what has been worked on during the session.</w:t>
      </w:r>
      <w:r>
        <w:t xml:space="preserve"> A formula for reporting on this section is:</w:t>
      </w:r>
    </w:p>
    <w:p w14:paraId="29688A40" w14:textId="77777777" w:rsidR="00E6486E" w:rsidRPr="00831FA0" w:rsidRDefault="00E6486E" w:rsidP="00BA10DA">
      <w:pPr>
        <w:pStyle w:val="ListParagraph"/>
        <w:numPr>
          <w:ilvl w:val="2"/>
          <w:numId w:val="36"/>
        </w:numPr>
        <w:ind w:left="1080" w:hanging="360"/>
      </w:pPr>
      <w:r w:rsidRPr="00831FA0">
        <w:t>As a homework, client is to ________________________</w:t>
      </w:r>
    </w:p>
    <w:p w14:paraId="2A8C7DE3" w14:textId="77777777" w:rsidR="00E6486E" w:rsidRDefault="00E6486E" w:rsidP="00BA10DA">
      <w:pPr>
        <w:pStyle w:val="ListParagraph"/>
        <w:numPr>
          <w:ilvl w:val="2"/>
          <w:numId w:val="36"/>
        </w:numPr>
        <w:ind w:left="1080" w:hanging="360"/>
      </w:pPr>
      <w:r>
        <w:t>HW: Client is to _________________________________</w:t>
      </w:r>
    </w:p>
    <w:p w14:paraId="6AC62FA0" w14:textId="77777777" w:rsidR="00E6486E" w:rsidRPr="00831FA0" w:rsidRDefault="00E6486E" w:rsidP="00BA10DA">
      <w:pPr>
        <w:pStyle w:val="ListParagraph"/>
        <w:numPr>
          <w:ilvl w:val="2"/>
          <w:numId w:val="36"/>
        </w:numPr>
        <w:ind w:left="1080" w:hanging="360"/>
      </w:pPr>
      <w:r>
        <w:t>As a practice exercise, client will ____________________</w:t>
      </w:r>
    </w:p>
    <w:p w14:paraId="501DF5E0" w14:textId="77777777" w:rsidR="00E6486E" w:rsidRDefault="00E6486E" w:rsidP="00BA10DA">
      <w:pPr>
        <w:pStyle w:val="ListParagraph"/>
        <w:numPr>
          <w:ilvl w:val="0"/>
          <w:numId w:val="36"/>
        </w:numPr>
        <w:ind w:left="360"/>
      </w:pPr>
      <w:r>
        <w:t xml:space="preserve">As a counselor in training, you are expected to </w:t>
      </w:r>
      <w:r w:rsidRPr="00D80D54">
        <w:rPr>
          <w:u w:val="single"/>
        </w:rPr>
        <w:t>report</w:t>
      </w:r>
      <w:r>
        <w:t xml:space="preserve"> systematically </w:t>
      </w:r>
      <w:r w:rsidRPr="00D80D54">
        <w:rPr>
          <w:u w:val="single"/>
        </w:rPr>
        <w:t>on every one of the areas</w:t>
      </w:r>
      <w:r>
        <w:t xml:space="preserve"> identified in this progress note format (Subjective, objective, focus, plan &amp; homework). This will help you develop a more structured approach in documenting the work that you do with your clients. You don’t have to necessarily address all the components within each area but only those that are clinically relevant. </w:t>
      </w:r>
    </w:p>
    <w:p w14:paraId="286E69D1" w14:textId="77777777" w:rsidR="00E6486E" w:rsidRDefault="00E6486E" w:rsidP="00BA10DA">
      <w:pPr>
        <w:pStyle w:val="ListParagraph"/>
        <w:numPr>
          <w:ilvl w:val="0"/>
          <w:numId w:val="36"/>
        </w:numPr>
        <w:ind w:left="360"/>
      </w:pPr>
      <w:r>
        <w:t>When you want to correct something that you have written use the “legal method”. Draw a line across the word or phrase and initial it (</w:t>
      </w:r>
      <w:r>
        <w:rPr>
          <w:vertAlign w:val="superscript"/>
        </w:rPr>
        <w:t>BP</w:t>
      </w:r>
      <w:r>
        <w:t>). Do not use “white-out” under any circumstance (See case note example).</w:t>
      </w:r>
    </w:p>
    <w:p w14:paraId="2EDE4FCB" w14:textId="77777777" w:rsidR="00E6486E" w:rsidRDefault="00E6486E" w:rsidP="00BA10DA">
      <w:pPr>
        <w:pStyle w:val="ListParagraph"/>
        <w:numPr>
          <w:ilvl w:val="0"/>
          <w:numId w:val="36"/>
        </w:numPr>
        <w:ind w:left="360"/>
      </w:pPr>
      <w:r>
        <w:t>Write your case note as a continuous paragraph without leaving any spaces between phrases or after a period. If you have left any spaces between lines draw a horizontal or diagonal line (if more than one empty writing line) over the open writing space and initial it. (--------</w:t>
      </w:r>
      <w:r>
        <w:rPr>
          <w:vertAlign w:val="superscript"/>
        </w:rPr>
        <w:t>BP</w:t>
      </w:r>
      <w:r>
        <w:t>). This would be a legal protection for a clinical record so information cannot be added after the case note is complete.</w:t>
      </w:r>
    </w:p>
    <w:p w14:paraId="21A7E28F" w14:textId="77777777" w:rsidR="00E6486E" w:rsidRDefault="00E6486E" w:rsidP="00BA10DA">
      <w:pPr>
        <w:pStyle w:val="ListParagraph"/>
        <w:numPr>
          <w:ilvl w:val="0"/>
          <w:numId w:val="36"/>
        </w:numPr>
        <w:ind w:left="360"/>
      </w:pPr>
      <w:r>
        <w:t xml:space="preserve">If a client does not show up for a session or cancels a session document it in the case notes.   Also, make sure to document any phone calls and any other attempts to reach your client. No case note should be left without a note or the corresponding signatures, particularly if the client has missed the session. When you call, remember not to leave any explicit messages unless the client has given consent to do so.   </w:t>
      </w:r>
    </w:p>
    <w:p w14:paraId="40AB4A30" w14:textId="77777777" w:rsidR="00E6486E" w:rsidRPr="00CF56F8" w:rsidRDefault="00E6486E" w:rsidP="00E6486E">
      <w:pPr>
        <w:jc w:val="center"/>
      </w:pPr>
      <w:r>
        <w:br w:type="page"/>
      </w:r>
    </w:p>
    <w:p w14:paraId="0649DCCC" w14:textId="77777777" w:rsidR="00E6486E" w:rsidRPr="00375C6A" w:rsidRDefault="00E6486E" w:rsidP="00E6486E">
      <w:pPr>
        <w:jc w:val="center"/>
        <w:rPr>
          <w:b/>
          <w:u w:val="single"/>
        </w:rPr>
      </w:pPr>
      <w:r w:rsidRPr="00375C6A">
        <w:rPr>
          <w:b/>
          <w:u w:val="single"/>
        </w:rPr>
        <w:lastRenderedPageBreak/>
        <w:t>Progress Note</w:t>
      </w:r>
    </w:p>
    <w:p w14:paraId="5AA82AEA" w14:textId="77777777" w:rsidR="00E6486E" w:rsidRDefault="00E6486E" w:rsidP="00E6486E"/>
    <w:p w14:paraId="008344AE" w14:textId="77777777" w:rsidR="00E6486E" w:rsidRPr="00375C6A" w:rsidRDefault="00E6486E" w:rsidP="00E6486E">
      <w:pPr>
        <w:jc w:val="center"/>
        <w:rPr>
          <w:b/>
          <w:sz w:val="8"/>
          <w:szCs w:val="8"/>
        </w:rPr>
      </w:pPr>
    </w:p>
    <w:tbl>
      <w:tblPr>
        <w:tblStyle w:val="TableGrid"/>
        <w:tblW w:w="9494" w:type="dxa"/>
        <w:jc w:val="center"/>
        <w:tblLayout w:type="fixed"/>
        <w:tblLook w:val="04A0" w:firstRow="1" w:lastRow="0" w:firstColumn="1" w:lastColumn="0" w:noHBand="0" w:noVBand="1"/>
      </w:tblPr>
      <w:tblGrid>
        <w:gridCol w:w="1435"/>
        <w:gridCol w:w="2037"/>
        <w:gridCol w:w="964"/>
        <w:gridCol w:w="360"/>
        <w:gridCol w:w="1681"/>
        <w:gridCol w:w="3017"/>
      </w:tblGrid>
      <w:tr w:rsidR="00E6486E" w14:paraId="6F9A8E69" w14:textId="77777777" w:rsidTr="0085527A">
        <w:trPr>
          <w:jc w:val="center"/>
        </w:trPr>
        <w:tc>
          <w:tcPr>
            <w:tcW w:w="3472" w:type="dxa"/>
            <w:gridSpan w:val="2"/>
          </w:tcPr>
          <w:p w14:paraId="46EE6961" w14:textId="77777777" w:rsidR="00E6486E" w:rsidRDefault="00E6486E" w:rsidP="0085527A">
            <w:r>
              <w:t>Date:</w:t>
            </w:r>
          </w:p>
        </w:tc>
        <w:tc>
          <w:tcPr>
            <w:tcW w:w="3005" w:type="dxa"/>
            <w:gridSpan w:val="3"/>
          </w:tcPr>
          <w:p w14:paraId="434D817C" w14:textId="77777777" w:rsidR="00E6486E" w:rsidRDefault="00E6486E" w:rsidP="0085527A">
            <w:r>
              <w:t>Time:</w:t>
            </w:r>
          </w:p>
        </w:tc>
        <w:tc>
          <w:tcPr>
            <w:tcW w:w="3017" w:type="dxa"/>
          </w:tcPr>
          <w:p w14:paraId="0F6D4FC9" w14:textId="77777777" w:rsidR="00E6486E" w:rsidRDefault="00E6486E" w:rsidP="0085527A">
            <w:r>
              <w:t>Session #:</w:t>
            </w:r>
          </w:p>
        </w:tc>
      </w:tr>
      <w:tr w:rsidR="00E6486E" w14:paraId="623259A7" w14:textId="77777777" w:rsidTr="0085527A">
        <w:trPr>
          <w:jc w:val="center"/>
        </w:trPr>
        <w:tc>
          <w:tcPr>
            <w:tcW w:w="9494" w:type="dxa"/>
            <w:gridSpan w:val="6"/>
          </w:tcPr>
          <w:p w14:paraId="17563B6C" w14:textId="77777777" w:rsidR="00E6486E" w:rsidRDefault="00E6486E" w:rsidP="0085527A">
            <w:r>
              <w:t xml:space="preserve">Type of Service:    </w:t>
            </w:r>
            <w:r>
              <w:rPr>
                <w:rFonts w:ascii="Wingdings" w:eastAsia="Wingdings" w:hAnsi="Wingdings" w:cs="Wingdings"/>
              </w:rPr>
              <w:t></w:t>
            </w:r>
            <w:r>
              <w:t xml:space="preserve">  Individual       </w:t>
            </w:r>
            <w:r>
              <w:rPr>
                <w:rFonts w:ascii="Wingdings" w:eastAsia="Wingdings" w:hAnsi="Wingdings" w:cs="Wingdings"/>
              </w:rPr>
              <w:t></w:t>
            </w:r>
            <w:r>
              <w:t xml:space="preserve"> Couple      </w:t>
            </w:r>
            <w:r>
              <w:rPr>
                <w:rFonts w:ascii="Wingdings" w:eastAsia="Wingdings" w:hAnsi="Wingdings" w:cs="Wingdings"/>
              </w:rPr>
              <w:t></w:t>
            </w:r>
            <w:r>
              <w:t xml:space="preserve"> Family     </w:t>
            </w:r>
            <w:r>
              <w:rPr>
                <w:rFonts w:ascii="Wingdings" w:eastAsia="Wingdings" w:hAnsi="Wingdings" w:cs="Wingdings"/>
              </w:rPr>
              <w:t></w:t>
            </w:r>
            <w:r>
              <w:t xml:space="preserve"> Group    </w:t>
            </w:r>
            <w:r>
              <w:rPr>
                <w:rFonts w:ascii="Wingdings" w:eastAsia="Wingdings" w:hAnsi="Wingdings" w:cs="Wingdings"/>
              </w:rPr>
              <w:t></w:t>
            </w:r>
            <w:r>
              <w:t xml:space="preserve"> Other: </w:t>
            </w:r>
          </w:p>
        </w:tc>
      </w:tr>
      <w:tr w:rsidR="00E6486E" w14:paraId="4B12D6A2" w14:textId="77777777" w:rsidTr="0085527A">
        <w:trPr>
          <w:trHeight w:val="360"/>
          <w:jc w:val="center"/>
        </w:trPr>
        <w:tc>
          <w:tcPr>
            <w:tcW w:w="1435" w:type="dxa"/>
            <w:vMerge w:val="restart"/>
          </w:tcPr>
          <w:p w14:paraId="40A63715" w14:textId="77777777" w:rsidR="00E6486E" w:rsidRPr="00754F2A" w:rsidRDefault="00E6486E" w:rsidP="0085527A">
            <w:pPr>
              <w:rPr>
                <w:sz w:val="20"/>
                <w:szCs w:val="20"/>
              </w:rPr>
            </w:pPr>
          </w:p>
          <w:p w14:paraId="439BEB2F" w14:textId="77777777" w:rsidR="00E6486E" w:rsidRPr="003E7442" w:rsidRDefault="00E6486E" w:rsidP="0085527A">
            <w:pPr>
              <w:rPr>
                <w:sz w:val="18"/>
                <w:szCs w:val="18"/>
              </w:rPr>
            </w:pPr>
            <w:r w:rsidRPr="003E7442">
              <w:rPr>
                <w:sz w:val="18"/>
                <w:szCs w:val="18"/>
              </w:rPr>
              <w:t xml:space="preserve">Subjective Report (By Client)  </w:t>
            </w:r>
          </w:p>
          <w:p w14:paraId="4F9A39A6" w14:textId="77777777" w:rsidR="00E6486E" w:rsidRPr="003E7442" w:rsidRDefault="00E6486E" w:rsidP="0085527A">
            <w:pPr>
              <w:rPr>
                <w:sz w:val="18"/>
                <w:szCs w:val="18"/>
              </w:rPr>
            </w:pPr>
          </w:p>
          <w:p w14:paraId="6AA26B65" w14:textId="77777777" w:rsidR="00E6486E" w:rsidRPr="003E7442" w:rsidRDefault="00E6486E" w:rsidP="0085527A">
            <w:pPr>
              <w:rPr>
                <w:sz w:val="18"/>
                <w:szCs w:val="18"/>
              </w:rPr>
            </w:pPr>
            <w:r w:rsidRPr="003E7442">
              <w:rPr>
                <w:sz w:val="18"/>
                <w:szCs w:val="18"/>
              </w:rPr>
              <w:t>Objective Report (Client</w:t>
            </w:r>
            <w:r>
              <w:rPr>
                <w:sz w:val="18"/>
                <w:szCs w:val="18"/>
              </w:rPr>
              <w:t>’s objective reports</w:t>
            </w:r>
            <w:r w:rsidRPr="003E7442">
              <w:rPr>
                <w:sz w:val="18"/>
                <w:szCs w:val="18"/>
              </w:rPr>
              <w:t>, Clinician</w:t>
            </w:r>
            <w:r>
              <w:rPr>
                <w:sz w:val="18"/>
                <w:szCs w:val="18"/>
              </w:rPr>
              <w:t>’s</w:t>
            </w:r>
            <w:r w:rsidRPr="003E7442">
              <w:rPr>
                <w:sz w:val="18"/>
                <w:szCs w:val="18"/>
              </w:rPr>
              <w:t xml:space="preserve"> empirical observations, test results, etc.)</w:t>
            </w:r>
          </w:p>
          <w:p w14:paraId="73FEF694" w14:textId="77777777" w:rsidR="00E6486E" w:rsidRDefault="00E6486E" w:rsidP="0085527A">
            <w:pPr>
              <w:rPr>
                <w:sz w:val="18"/>
                <w:szCs w:val="18"/>
              </w:rPr>
            </w:pPr>
          </w:p>
          <w:p w14:paraId="17467365" w14:textId="77777777" w:rsidR="00E6486E" w:rsidRPr="003E7442" w:rsidRDefault="00E6486E" w:rsidP="0085527A">
            <w:pPr>
              <w:rPr>
                <w:sz w:val="18"/>
                <w:szCs w:val="18"/>
              </w:rPr>
            </w:pPr>
          </w:p>
          <w:p w14:paraId="04C5A543" w14:textId="77777777" w:rsidR="00E6486E" w:rsidRPr="003E7442" w:rsidRDefault="00E6486E" w:rsidP="0085527A">
            <w:pPr>
              <w:rPr>
                <w:sz w:val="18"/>
                <w:szCs w:val="18"/>
              </w:rPr>
            </w:pPr>
            <w:r w:rsidRPr="003E7442">
              <w:rPr>
                <w:sz w:val="18"/>
                <w:szCs w:val="18"/>
              </w:rPr>
              <w:t xml:space="preserve">Focus of the Session (Intervention, Strategy for change, theme, activity, </w:t>
            </w:r>
            <w:r>
              <w:rPr>
                <w:sz w:val="18"/>
                <w:szCs w:val="18"/>
              </w:rPr>
              <w:t xml:space="preserve">goal or objective addressed, </w:t>
            </w:r>
            <w:r w:rsidRPr="003E7442">
              <w:rPr>
                <w:sz w:val="18"/>
                <w:szCs w:val="18"/>
              </w:rPr>
              <w:t>etc.)</w:t>
            </w:r>
          </w:p>
          <w:p w14:paraId="2D61BE54" w14:textId="77777777" w:rsidR="00E6486E" w:rsidRDefault="00E6486E" w:rsidP="0085527A">
            <w:pPr>
              <w:rPr>
                <w:sz w:val="18"/>
                <w:szCs w:val="18"/>
              </w:rPr>
            </w:pPr>
          </w:p>
          <w:p w14:paraId="19CF5ED4" w14:textId="77777777" w:rsidR="00E6486E" w:rsidRPr="003E7442" w:rsidRDefault="00E6486E" w:rsidP="0085527A">
            <w:pPr>
              <w:rPr>
                <w:sz w:val="18"/>
                <w:szCs w:val="18"/>
              </w:rPr>
            </w:pPr>
          </w:p>
          <w:p w14:paraId="4375BB57" w14:textId="77777777" w:rsidR="00E6486E" w:rsidRPr="003E7442" w:rsidRDefault="00E6486E" w:rsidP="0085527A">
            <w:pPr>
              <w:rPr>
                <w:sz w:val="18"/>
                <w:szCs w:val="18"/>
              </w:rPr>
            </w:pPr>
            <w:r w:rsidRPr="003E7442">
              <w:rPr>
                <w:sz w:val="18"/>
                <w:szCs w:val="18"/>
              </w:rPr>
              <w:t>Plan (Next steps)</w:t>
            </w:r>
          </w:p>
          <w:p w14:paraId="16A0C7A8" w14:textId="77777777" w:rsidR="00E6486E" w:rsidRDefault="00E6486E" w:rsidP="0085527A">
            <w:pPr>
              <w:rPr>
                <w:sz w:val="18"/>
                <w:szCs w:val="18"/>
              </w:rPr>
            </w:pPr>
          </w:p>
          <w:p w14:paraId="311843B6" w14:textId="77777777" w:rsidR="00E6486E" w:rsidRPr="003E7442" w:rsidRDefault="00E6486E" w:rsidP="0085527A">
            <w:pPr>
              <w:rPr>
                <w:sz w:val="18"/>
                <w:szCs w:val="18"/>
              </w:rPr>
            </w:pPr>
          </w:p>
          <w:p w14:paraId="0AEA6221" w14:textId="77777777" w:rsidR="00E6486E" w:rsidRPr="00754F2A" w:rsidRDefault="00E6486E" w:rsidP="0085527A">
            <w:r w:rsidRPr="003E7442">
              <w:rPr>
                <w:sz w:val="18"/>
                <w:szCs w:val="18"/>
              </w:rPr>
              <w:t>Homework/ Practice</w:t>
            </w:r>
            <w:r w:rsidRPr="00754F2A">
              <w:t xml:space="preserve">  </w:t>
            </w:r>
          </w:p>
        </w:tc>
        <w:tc>
          <w:tcPr>
            <w:tcW w:w="8059" w:type="dxa"/>
            <w:gridSpan w:val="5"/>
          </w:tcPr>
          <w:p w14:paraId="5CC34AA0" w14:textId="77777777" w:rsidR="00E6486E" w:rsidRDefault="00E6486E" w:rsidP="0085527A"/>
        </w:tc>
      </w:tr>
      <w:tr w:rsidR="00E6486E" w14:paraId="184159D5" w14:textId="77777777" w:rsidTr="0085527A">
        <w:trPr>
          <w:trHeight w:val="360"/>
          <w:jc w:val="center"/>
        </w:trPr>
        <w:tc>
          <w:tcPr>
            <w:tcW w:w="1435" w:type="dxa"/>
            <w:vMerge/>
          </w:tcPr>
          <w:p w14:paraId="2CC0DE05" w14:textId="77777777" w:rsidR="00E6486E" w:rsidRDefault="00E6486E" w:rsidP="0085527A"/>
        </w:tc>
        <w:tc>
          <w:tcPr>
            <w:tcW w:w="8059" w:type="dxa"/>
            <w:gridSpan w:val="5"/>
          </w:tcPr>
          <w:p w14:paraId="7E121F22" w14:textId="77777777" w:rsidR="00E6486E" w:rsidRDefault="00E6486E" w:rsidP="0085527A"/>
        </w:tc>
      </w:tr>
      <w:tr w:rsidR="00E6486E" w14:paraId="3129C0B6" w14:textId="77777777" w:rsidTr="0085527A">
        <w:trPr>
          <w:trHeight w:val="360"/>
          <w:jc w:val="center"/>
        </w:trPr>
        <w:tc>
          <w:tcPr>
            <w:tcW w:w="1435" w:type="dxa"/>
            <w:vMerge/>
          </w:tcPr>
          <w:p w14:paraId="1E200B3C" w14:textId="77777777" w:rsidR="00E6486E" w:rsidRDefault="00E6486E" w:rsidP="0085527A"/>
        </w:tc>
        <w:tc>
          <w:tcPr>
            <w:tcW w:w="8059" w:type="dxa"/>
            <w:gridSpan w:val="5"/>
          </w:tcPr>
          <w:p w14:paraId="4E5BC1E1" w14:textId="77777777" w:rsidR="00E6486E" w:rsidRDefault="00E6486E" w:rsidP="0085527A"/>
        </w:tc>
      </w:tr>
      <w:tr w:rsidR="00E6486E" w14:paraId="4E81158F" w14:textId="77777777" w:rsidTr="0085527A">
        <w:trPr>
          <w:trHeight w:val="360"/>
          <w:jc w:val="center"/>
        </w:trPr>
        <w:tc>
          <w:tcPr>
            <w:tcW w:w="1435" w:type="dxa"/>
            <w:vMerge/>
          </w:tcPr>
          <w:p w14:paraId="29D2D624" w14:textId="77777777" w:rsidR="00E6486E" w:rsidRDefault="00E6486E" w:rsidP="0085527A"/>
        </w:tc>
        <w:tc>
          <w:tcPr>
            <w:tcW w:w="8059" w:type="dxa"/>
            <w:gridSpan w:val="5"/>
          </w:tcPr>
          <w:p w14:paraId="186DFC9F" w14:textId="77777777" w:rsidR="00E6486E" w:rsidRDefault="00E6486E" w:rsidP="0085527A"/>
        </w:tc>
      </w:tr>
      <w:tr w:rsidR="00E6486E" w14:paraId="533EFA14" w14:textId="77777777" w:rsidTr="0085527A">
        <w:trPr>
          <w:trHeight w:val="360"/>
          <w:jc w:val="center"/>
        </w:trPr>
        <w:tc>
          <w:tcPr>
            <w:tcW w:w="1435" w:type="dxa"/>
            <w:vMerge/>
          </w:tcPr>
          <w:p w14:paraId="4924F8D3" w14:textId="77777777" w:rsidR="00E6486E" w:rsidRDefault="00E6486E" w:rsidP="0085527A"/>
        </w:tc>
        <w:tc>
          <w:tcPr>
            <w:tcW w:w="8059" w:type="dxa"/>
            <w:gridSpan w:val="5"/>
          </w:tcPr>
          <w:p w14:paraId="2A6A8361" w14:textId="77777777" w:rsidR="00E6486E" w:rsidRDefault="00E6486E" w:rsidP="0085527A"/>
        </w:tc>
      </w:tr>
      <w:tr w:rsidR="00E6486E" w14:paraId="3843BDFE" w14:textId="77777777" w:rsidTr="0085527A">
        <w:trPr>
          <w:trHeight w:val="360"/>
          <w:jc w:val="center"/>
        </w:trPr>
        <w:tc>
          <w:tcPr>
            <w:tcW w:w="1435" w:type="dxa"/>
            <w:vMerge/>
          </w:tcPr>
          <w:p w14:paraId="320CA2F0" w14:textId="77777777" w:rsidR="00E6486E" w:rsidRDefault="00E6486E" w:rsidP="0085527A"/>
        </w:tc>
        <w:tc>
          <w:tcPr>
            <w:tcW w:w="8059" w:type="dxa"/>
            <w:gridSpan w:val="5"/>
          </w:tcPr>
          <w:p w14:paraId="29D3AA94" w14:textId="77777777" w:rsidR="00E6486E" w:rsidRDefault="00E6486E" w:rsidP="0085527A"/>
        </w:tc>
      </w:tr>
      <w:tr w:rsidR="00E6486E" w14:paraId="548DB433" w14:textId="77777777" w:rsidTr="0085527A">
        <w:trPr>
          <w:trHeight w:val="360"/>
          <w:jc w:val="center"/>
        </w:trPr>
        <w:tc>
          <w:tcPr>
            <w:tcW w:w="1435" w:type="dxa"/>
            <w:vMerge/>
          </w:tcPr>
          <w:p w14:paraId="19DC8507" w14:textId="77777777" w:rsidR="00E6486E" w:rsidRDefault="00E6486E" w:rsidP="0085527A"/>
        </w:tc>
        <w:tc>
          <w:tcPr>
            <w:tcW w:w="8059" w:type="dxa"/>
            <w:gridSpan w:val="5"/>
          </w:tcPr>
          <w:p w14:paraId="3BE82985" w14:textId="77777777" w:rsidR="00E6486E" w:rsidRDefault="00E6486E" w:rsidP="0085527A"/>
        </w:tc>
      </w:tr>
      <w:tr w:rsidR="00E6486E" w14:paraId="7A365070" w14:textId="77777777" w:rsidTr="0085527A">
        <w:trPr>
          <w:trHeight w:val="360"/>
          <w:jc w:val="center"/>
        </w:trPr>
        <w:tc>
          <w:tcPr>
            <w:tcW w:w="1435" w:type="dxa"/>
            <w:vMerge/>
          </w:tcPr>
          <w:p w14:paraId="5B46DD0C" w14:textId="77777777" w:rsidR="00E6486E" w:rsidRDefault="00E6486E" w:rsidP="0085527A"/>
        </w:tc>
        <w:tc>
          <w:tcPr>
            <w:tcW w:w="8059" w:type="dxa"/>
            <w:gridSpan w:val="5"/>
          </w:tcPr>
          <w:p w14:paraId="489AEB01" w14:textId="77777777" w:rsidR="00E6486E" w:rsidRDefault="00E6486E" w:rsidP="0085527A"/>
        </w:tc>
      </w:tr>
      <w:tr w:rsidR="00E6486E" w14:paraId="11C2DF8B" w14:textId="77777777" w:rsidTr="0085527A">
        <w:trPr>
          <w:trHeight w:val="360"/>
          <w:jc w:val="center"/>
        </w:trPr>
        <w:tc>
          <w:tcPr>
            <w:tcW w:w="1435" w:type="dxa"/>
            <w:vMerge/>
          </w:tcPr>
          <w:p w14:paraId="10B8D90B" w14:textId="77777777" w:rsidR="00E6486E" w:rsidRDefault="00E6486E" w:rsidP="0085527A"/>
        </w:tc>
        <w:tc>
          <w:tcPr>
            <w:tcW w:w="8059" w:type="dxa"/>
            <w:gridSpan w:val="5"/>
          </w:tcPr>
          <w:p w14:paraId="1E6B3452" w14:textId="77777777" w:rsidR="00E6486E" w:rsidRDefault="00E6486E" w:rsidP="0085527A"/>
        </w:tc>
      </w:tr>
      <w:tr w:rsidR="00E6486E" w14:paraId="7E298D69" w14:textId="77777777" w:rsidTr="0085527A">
        <w:trPr>
          <w:trHeight w:val="360"/>
          <w:jc w:val="center"/>
        </w:trPr>
        <w:tc>
          <w:tcPr>
            <w:tcW w:w="1435" w:type="dxa"/>
            <w:vMerge/>
          </w:tcPr>
          <w:p w14:paraId="7C06A259" w14:textId="77777777" w:rsidR="00E6486E" w:rsidRDefault="00E6486E" w:rsidP="0085527A"/>
        </w:tc>
        <w:tc>
          <w:tcPr>
            <w:tcW w:w="8059" w:type="dxa"/>
            <w:gridSpan w:val="5"/>
          </w:tcPr>
          <w:p w14:paraId="258F1BC8" w14:textId="77777777" w:rsidR="00E6486E" w:rsidRDefault="00E6486E" w:rsidP="0085527A"/>
        </w:tc>
      </w:tr>
      <w:tr w:rsidR="00E6486E" w14:paraId="6EF7647A" w14:textId="77777777" w:rsidTr="0085527A">
        <w:trPr>
          <w:trHeight w:val="360"/>
          <w:jc w:val="center"/>
        </w:trPr>
        <w:tc>
          <w:tcPr>
            <w:tcW w:w="1435" w:type="dxa"/>
            <w:vMerge/>
          </w:tcPr>
          <w:p w14:paraId="1B22F978" w14:textId="77777777" w:rsidR="00E6486E" w:rsidRDefault="00E6486E" w:rsidP="0085527A"/>
        </w:tc>
        <w:tc>
          <w:tcPr>
            <w:tcW w:w="8059" w:type="dxa"/>
            <w:gridSpan w:val="5"/>
          </w:tcPr>
          <w:p w14:paraId="27C9420B" w14:textId="77777777" w:rsidR="00E6486E" w:rsidRDefault="00E6486E" w:rsidP="0085527A"/>
        </w:tc>
      </w:tr>
      <w:tr w:rsidR="00E6486E" w14:paraId="1FA162DD" w14:textId="77777777" w:rsidTr="0085527A">
        <w:trPr>
          <w:trHeight w:val="360"/>
          <w:jc w:val="center"/>
        </w:trPr>
        <w:tc>
          <w:tcPr>
            <w:tcW w:w="1435" w:type="dxa"/>
            <w:vMerge/>
          </w:tcPr>
          <w:p w14:paraId="23D69D46" w14:textId="77777777" w:rsidR="00E6486E" w:rsidRDefault="00E6486E" w:rsidP="0085527A"/>
        </w:tc>
        <w:tc>
          <w:tcPr>
            <w:tcW w:w="8059" w:type="dxa"/>
            <w:gridSpan w:val="5"/>
          </w:tcPr>
          <w:p w14:paraId="7B5C5121" w14:textId="77777777" w:rsidR="00E6486E" w:rsidRDefault="00E6486E" w:rsidP="0085527A"/>
        </w:tc>
      </w:tr>
      <w:tr w:rsidR="00E6486E" w14:paraId="69B0B97E" w14:textId="77777777" w:rsidTr="0085527A">
        <w:trPr>
          <w:trHeight w:val="360"/>
          <w:jc w:val="center"/>
        </w:trPr>
        <w:tc>
          <w:tcPr>
            <w:tcW w:w="1435" w:type="dxa"/>
            <w:vMerge/>
          </w:tcPr>
          <w:p w14:paraId="0D5A8624" w14:textId="77777777" w:rsidR="00E6486E" w:rsidRDefault="00E6486E" w:rsidP="0085527A"/>
        </w:tc>
        <w:tc>
          <w:tcPr>
            <w:tcW w:w="8059" w:type="dxa"/>
            <w:gridSpan w:val="5"/>
          </w:tcPr>
          <w:p w14:paraId="64D8BBFD" w14:textId="77777777" w:rsidR="00E6486E" w:rsidRDefault="00E6486E" w:rsidP="0085527A"/>
        </w:tc>
      </w:tr>
      <w:tr w:rsidR="00E6486E" w14:paraId="6F5AEB99" w14:textId="77777777" w:rsidTr="0085527A">
        <w:trPr>
          <w:trHeight w:val="360"/>
          <w:jc w:val="center"/>
        </w:trPr>
        <w:tc>
          <w:tcPr>
            <w:tcW w:w="1435" w:type="dxa"/>
            <w:vMerge/>
          </w:tcPr>
          <w:p w14:paraId="3BC8F5C8" w14:textId="77777777" w:rsidR="00E6486E" w:rsidRDefault="00E6486E" w:rsidP="0085527A"/>
        </w:tc>
        <w:tc>
          <w:tcPr>
            <w:tcW w:w="8059" w:type="dxa"/>
            <w:gridSpan w:val="5"/>
          </w:tcPr>
          <w:p w14:paraId="2789DFC9" w14:textId="77777777" w:rsidR="00E6486E" w:rsidRDefault="00E6486E" w:rsidP="0085527A"/>
        </w:tc>
      </w:tr>
      <w:tr w:rsidR="00E6486E" w14:paraId="325EEAC5" w14:textId="77777777" w:rsidTr="0085527A">
        <w:trPr>
          <w:trHeight w:val="360"/>
          <w:jc w:val="center"/>
        </w:trPr>
        <w:tc>
          <w:tcPr>
            <w:tcW w:w="1435" w:type="dxa"/>
            <w:vMerge/>
          </w:tcPr>
          <w:p w14:paraId="0E0D34A9" w14:textId="77777777" w:rsidR="00E6486E" w:rsidRDefault="00E6486E" w:rsidP="0085527A"/>
        </w:tc>
        <w:tc>
          <w:tcPr>
            <w:tcW w:w="8059" w:type="dxa"/>
            <w:gridSpan w:val="5"/>
          </w:tcPr>
          <w:p w14:paraId="2BA9F669" w14:textId="77777777" w:rsidR="00E6486E" w:rsidRDefault="00E6486E" w:rsidP="0085527A"/>
        </w:tc>
      </w:tr>
      <w:tr w:rsidR="00E6486E" w14:paraId="53AE56BB" w14:textId="77777777" w:rsidTr="0085527A">
        <w:trPr>
          <w:trHeight w:val="360"/>
          <w:jc w:val="center"/>
        </w:trPr>
        <w:tc>
          <w:tcPr>
            <w:tcW w:w="1435" w:type="dxa"/>
            <w:vMerge/>
          </w:tcPr>
          <w:p w14:paraId="7E614C1F" w14:textId="77777777" w:rsidR="00E6486E" w:rsidRDefault="00E6486E" w:rsidP="0085527A"/>
        </w:tc>
        <w:tc>
          <w:tcPr>
            <w:tcW w:w="8059" w:type="dxa"/>
            <w:gridSpan w:val="5"/>
          </w:tcPr>
          <w:p w14:paraId="75B2492E" w14:textId="77777777" w:rsidR="00E6486E" w:rsidRDefault="00E6486E" w:rsidP="0085527A"/>
        </w:tc>
      </w:tr>
      <w:tr w:rsidR="00E6486E" w14:paraId="21285328" w14:textId="77777777" w:rsidTr="0085527A">
        <w:trPr>
          <w:trHeight w:val="360"/>
          <w:jc w:val="center"/>
        </w:trPr>
        <w:tc>
          <w:tcPr>
            <w:tcW w:w="1435" w:type="dxa"/>
            <w:vMerge/>
          </w:tcPr>
          <w:p w14:paraId="624228DC" w14:textId="77777777" w:rsidR="00E6486E" w:rsidRDefault="00E6486E" w:rsidP="0085527A"/>
        </w:tc>
        <w:tc>
          <w:tcPr>
            <w:tcW w:w="8059" w:type="dxa"/>
            <w:gridSpan w:val="5"/>
          </w:tcPr>
          <w:p w14:paraId="1F267377" w14:textId="77777777" w:rsidR="00E6486E" w:rsidRDefault="00E6486E" w:rsidP="0085527A"/>
        </w:tc>
      </w:tr>
      <w:tr w:rsidR="00E6486E" w14:paraId="40219B76" w14:textId="77777777" w:rsidTr="0085527A">
        <w:trPr>
          <w:trHeight w:val="360"/>
          <w:jc w:val="center"/>
        </w:trPr>
        <w:tc>
          <w:tcPr>
            <w:tcW w:w="1435" w:type="dxa"/>
            <w:vMerge/>
          </w:tcPr>
          <w:p w14:paraId="230ADE7B" w14:textId="77777777" w:rsidR="00E6486E" w:rsidRDefault="00E6486E" w:rsidP="0085527A"/>
        </w:tc>
        <w:tc>
          <w:tcPr>
            <w:tcW w:w="8059" w:type="dxa"/>
            <w:gridSpan w:val="5"/>
          </w:tcPr>
          <w:p w14:paraId="7305C9F4" w14:textId="77777777" w:rsidR="00E6486E" w:rsidRDefault="00E6486E" w:rsidP="0085527A"/>
        </w:tc>
      </w:tr>
      <w:tr w:rsidR="00E6486E" w14:paraId="48D63BCF" w14:textId="77777777" w:rsidTr="0085527A">
        <w:trPr>
          <w:jc w:val="center"/>
        </w:trPr>
        <w:tc>
          <w:tcPr>
            <w:tcW w:w="1435" w:type="dxa"/>
            <w:vMerge w:val="restart"/>
            <w:tcBorders>
              <w:top w:val="single" w:sz="4" w:space="0" w:color="auto"/>
              <w:left w:val="single" w:sz="4" w:space="0" w:color="auto"/>
              <w:right w:val="single" w:sz="4" w:space="0" w:color="auto"/>
            </w:tcBorders>
          </w:tcPr>
          <w:p w14:paraId="6455E797" w14:textId="77777777" w:rsidR="00E6486E" w:rsidRDefault="00E6486E" w:rsidP="0085527A"/>
        </w:tc>
        <w:tc>
          <w:tcPr>
            <w:tcW w:w="8051" w:type="dxa"/>
            <w:gridSpan w:val="5"/>
            <w:tcBorders>
              <w:top w:val="single" w:sz="4" w:space="0" w:color="auto"/>
              <w:left w:val="single" w:sz="4" w:space="0" w:color="auto"/>
              <w:bottom w:val="nil"/>
              <w:right w:val="single" w:sz="4" w:space="0" w:color="auto"/>
            </w:tcBorders>
          </w:tcPr>
          <w:p w14:paraId="4EA27102" w14:textId="77777777" w:rsidR="00E6486E" w:rsidRDefault="00E6486E" w:rsidP="0085527A"/>
        </w:tc>
      </w:tr>
      <w:tr w:rsidR="00E6486E" w14:paraId="51F2FBBC" w14:textId="77777777" w:rsidTr="0085527A">
        <w:trPr>
          <w:jc w:val="center"/>
        </w:trPr>
        <w:tc>
          <w:tcPr>
            <w:tcW w:w="1435" w:type="dxa"/>
            <w:vMerge/>
            <w:tcBorders>
              <w:left w:val="single" w:sz="4" w:space="0" w:color="auto"/>
              <w:right w:val="single" w:sz="4" w:space="0" w:color="auto"/>
            </w:tcBorders>
          </w:tcPr>
          <w:p w14:paraId="5DC1451F" w14:textId="77777777" w:rsidR="00E6486E" w:rsidRDefault="00E6486E" w:rsidP="0085527A"/>
        </w:tc>
        <w:tc>
          <w:tcPr>
            <w:tcW w:w="8051" w:type="dxa"/>
            <w:gridSpan w:val="5"/>
            <w:tcBorders>
              <w:top w:val="single" w:sz="4" w:space="0" w:color="auto"/>
              <w:left w:val="single" w:sz="4" w:space="0" w:color="auto"/>
              <w:bottom w:val="nil"/>
              <w:right w:val="single" w:sz="4" w:space="0" w:color="auto"/>
            </w:tcBorders>
          </w:tcPr>
          <w:p w14:paraId="5A8596B1" w14:textId="77777777" w:rsidR="00E6486E" w:rsidRDefault="00E6486E" w:rsidP="0085527A"/>
        </w:tc>
      </w:tr>
      <w:tr w:rsidR="00E6486E" w14:paraId="0BE37266" w14:textId="77777777" w:rsidTr="0085527A">
        <w:trPr>
          <w:jc w:val="center"/>
        </w:trPr>
        <w:tc>
          <w:tcPr>
            <w:tcW w:w="1435" w:type="dxa"/>
            <w:vMerge/>
            <w:tcBorders>
              <w:left w:val="single" w:sz="4" w:space="0" w:color="auto"/>
              <w:right w:val="single" w:sz="4" w:space="0" w:color="auto"/>
            </w:tcBorders>
          </w:tcPr>
          <w:p w14:paraId="71B049AA" w14:textId="77777777" w:rsidR="00E6486E" w:rsidRDefault="00E6486E" w:rsidP="0085527A"/>
        </w:tc>
        <w:tc>
          <w:tcPr>
            <w:tcW w:w="8051" w:type="dxa"/>
            <w:gridSpan w:val="5"/>
            <w:tcBorders>
              <w:top w:val="single" w:sz="4" w:space="0" w:color="auto"/>
              <w:left w:val="single" w:sz="4" w:space="0" w:color="auto"/>
              <w:bottom w:val="nil"/>
              <w:right w:val="single" w:sz="4" w:space="0" w:color="auto"/>
            </w:tcBorders>
          </w:tcPr>
          <w:p w14:paraId="1306EDF4" w14:textId="77777777" w:rsidR="00E6486E" w:rsidRDefault="00E6486E" w:rsidP="0085527A"/>
        </w:tc>
      </w:tr>
      <w:tr w:rsidR="00E6486E" w14:paraId="02C076C7" w14:textId="77777777" w:rsidTr="0085527A">
        <w:trPr>
          <w:jc w:val="center"/>
        </w:trPr>
        <w:tc>
          <w:tcPr>
            <w:tcW w:w="1435" w:type="dxa"/>
            <w:vMerge/>
            <w:tcBorders>
              <w:left w:val="single" w:sz="4" w:space="0" w:color="auto"/>
              <w:right w:val="single" w:sz="4" w:space="0" w:color="auto"/>
            </w:tcBorders>
          </w:tcPr>
          <w:p w14:paraId="2FA874D8" w14:textId="77777777" w:rsidR="00E6486E" w:rsidRDefault="00E6486E" w:rsidP="0085527A"/>
        </w:tc>
        <w:tc>
          <w:tcPr>
            <w:tcW w:w="8051" w:type="dxa"/>
            <w:gridSpan w:val="5"/>
            <w:tcBorders>
              <w:top w:val="single" w:sz="4" w:space="0" w:color="auto"/>
              <w:left w:val="single" w:sz="4" w:space="0" w:color="auto"/>
              <w:bottom w:val="nil"/>
              <w:right w:val="single" w:sz="4" w:space="0" w:color="auto"/>
            </w:tcBorders>
          </w:tcPr>
          <w:p w14:paraId="6C974860" w14:textId="77777777" w:rsidR="00E6486E" w:rsidRDefault="00E6486E" w:rsidP="0085527A"/>
        </w:tc>
      </w:tr>
      <w:tr w:rsidR="00E6486E" w14:paraId="644AC30B" w14:textId="77777777" w:rsidTr="0085527A">
        <w:trPr>
          <w:jc w:val="center"/>
        </w:trPr>
        <w:tc>
          <w:tcPr>
            <w:tcW w:w="1435" w:type="dxa"/>
            <w:vMerge/>
            <w:tcBorders>
              <w:left w:val="single" w:sz="4" w:space="0" w:color="auto"/>
              <w:right w:val="single" w:sz="4" w:space="0" w:color="auto"/>
            </w:tcBorders>
          </w:tcPr>
          <w:p w14:paraId="2C9952FC" w14:textId="77777777" w:rsidR="00E6486E" w:rsidRDefault="00E6486E" w:rsidP="0085527A"/>
        </w:tc>
        <w:tc>
          <w:tcPr>
            <w:tcW w:w="8051" w:type="dxa"/>
            <w:gridSpan w:val="5"/>
            <w:tcBorders>
              <w:top w:val="single" w:sz="4" w:space="0" w:color="auto"/>
              <w:left w:val="single" w:sz="4" w:space="0" w:color="auto"/>
              <w:bottom w:val="nil"/>
              <w:right w:val="single" w:sz="4" w:space="0" w:color="auto"/>
            </w:tcBorders>
          </w:tcPr>
          <w:p w14:paraId="11116B36" w14:textId="77777777" w:rsidR="00E6486E" w:rsidRDefault="00E6486E" w:rsidP="0085527A"/>
        </w:tc>
      </w:tr>
      <w:tr w:rsidR="00E6486E" w14:paraId="3C91A197" w14:textId="77777777" w:rsidTr="0085527A">
        <w:trPr>
          <w:jc w:val="center"/>
        </w:trPr>
        <w:tc>
          <w:tcPr>
            <w:tcW w:w="1435" w:type="dxa"/>
            <w:vMerge/>
            <w:tcBorders>
              <w:left w:val="single" w:sz="4" w:space="0" w:color="auto"/>
              <w:right w:val="single" w:sz="4" w:space="0" w:color="auto"/>
            </w:tcBorders>
          </w:tcPr>
          <w:p w14:paraId="23296154" w14:textId="77777777" w:rsidR="00E6486E" w:rsidRDefault="00E6486E" w:rsidP="0085527A"/>
        </w:tc>
        <w:tc>
          <w:tcPr>
            <w:tcW w:w="8051" w:type="dxa"/>
            <w:gridSpan w:val="5"/>
            <w:tcBorders>
              <w:top w:val="single" w:sz="4" w:space="0" w:color="auto"/>
              <w:left w:val="single" w:sz="4" w:space="0" w:color="auto"/>
              <w:bottom w:val="nil"/>
              <w:right w:val="single" w:sz="4" w:space="0" w:color="auto"/>
            </w:tcBorders>
          </w:tcPr>
          <w:p w14:paraId="05878F50" w14:textId="77777777" w:rsidR="00E6486E" w:rsidRDefault="00E6486E" w:rsidP="0085527A"/>
        </w:tc>
      </w:tr>
      <w:tr w:rsidR="00E6486E" w14:paraId="39C71806" w14:textId="77777777" w:rsidTr="0085527A">
        <w:trPr>
          <w:jc w:val="center"/>
        </w:trPr>
        <w:tc>
          <w:tcPr>
            <w:tcW w:w="1435" w:type="dxa"/>
            <w:vMerge/>
            <w:tcBorders>
              <w:left w:val="single" w:sz="4" w:space="0" w:color="auto"/>
              <w:right w:val="single" w:sz="4" w:space="0" w:color="auto"/>
            </w:tcBorders>
          </w:tcPr>
          <w:p w14:paraId="39F0FA2B" w14:textId="77777777" w:rsidR="00E6486E" w:rsidRDefault="00E6486E" w:rsidP="0085527A"/>
        </w:tc>
        <w:tc>
          <w:tcPr>
            <w:tcW w:w="8051" w:type="dxa"/>
            <w:gridSpan w:val="5"/>
            <w:tcBorders>
              <w:top w:val="single" w:sz="4" w:space="0" w:color="auto"/>
              <w:left w:val="single" w:sz="4" w:space="0" w:color="auto"/>
              <w:bottom w:val="nil"/>
              <w:right w:val="single" w:sz="4" w:space="0" w:color="auto"/>
            </w:tcBorders>
          </w:tcPr>
          <w:p w14:paraId="6CBA1511" w14:textId="77777777" w:rsidR="00E6486E" w:rsidRDefault="00E6486E" w:rsidP="0085527A"/>
        </w:tc>
      </w:tr>
      <w:tr w:rsidR="00E6486E" w14:paraId="360F707D" w14:textId="77777777" w:rsidTr="0085527A">
        <w:trPr>
          <w:jc w:val="center"/>
        </w:trPr>
        <w:tc>
          <w:tcPr>
            <w:tcW w:w="1435" w:type="dxa"/>
            <w:vMerge/>
            <w:tcBorders>
              <w:left w:val="single" w:sz="4" w:space="0" w:color="auto"/>
              <w:right w:val="single" w:sz="4" w:space="0" w:color="auto"/>
            </w:tcBorders>
          </w:tcPr>
          <w:p w14:paraId="25F178EB" w14:textId="77777777" w:rsidR="00E6486E" w:rsidRDefault="00E6486E" w:rsidP="0085527A"/>
        </w:tc>
        <w:tc>
          <w:tcPr>
            <w:tcW w:w="8051" w:type="dxa"/>
            <w:gridSpan w:val="5"/>
            <w:tcBorders>
              <w:top w:val="single" w:sz="4" w:space="0" w:color="auto"/>
              <w:left w:val="single" w:sz="4" w:space="0" w:color="auto"/>
              <w:bottom w:val="nil"/>
              <w:right w:val="single" w:sz="4" w:space="0" w:color="auto"/>
            </w:tcBorders>
          </w:tcPr>
          <w:p w14:paraId="3BB8A7F0" w14:textId="77777777" w:rsidR="00E6486E" w:rsidRDefault="00E6486E" w:rsidP="0085527A"/>
        </w:tc>
      </w:tr>
      <w:tr w:rsidR="00E6486E" w14:paraId="0F3CE084" w14:textId="77777777" w:rsidTr="0085527A">
        <w:trPr>
          <w:jc w:val="center"/>
        </w:trPr>
        <w:tc>
          <w:tcPr>
            <w:tcW w:w="1435" w:type="dxa"/>
            <w:vMerge/>
            <w:tcBorders>
              <w:left w:val="single" w:sz="4" w:space="0" w:color="auto"/>
              <w:right w:val="single" w:sz="4" w:space="0" w:color="auto"/>
            </w:tcBorders>
          </w:tcPr>
          <w:p w14:paraId="095B3E22" w14:textId="77777777" w:rsidR="00E6486E" w:rsidRDefault="00E6486E" w:rsidP="0085527A"/>
        </w:tc>
        <w:tc>
          <w:tcPr>
            <w:tcW w:w="8051" w:type="dxa"/>
            <w:gridSpan w:val="5"/>
            <w:tcBorders>
              <w:top w:val="single" w:sz="4" w:space="0" w:color="auto"/>
              <w:left w:val="single" w:sz="4" w:space="0" w:color="auto"/>
              <w:bottom w:val="nil"/>
              <w:right w:val="single" w:sz="4" w:space="0" w:color="auto"/>
            </w:tcBorders>
          </w:tcPr>
          <w:p w14:paraId="0C6B6636" w14:textId="77777777" w:rsidR="00E6486E" w:rsidRDefault="00E6486E" w:rsidP="0085527A"/>
        </w:tc>
      </w:tr>
      <w:tr w:rsidR="00E6486E" w14:paraId="01433D26" w14:textId="77777777" w:rsidTr="0085527A">
        <w:trPr>
          <w:jc w:val="center"/>
        </w:trPr>
        <w:tc>
          <w:tcPr>
            <w:tcW w:w="1435" w:type="dxa"/>
            <w:vMerge/>
            <w:tcBorders>
              <w:left w:val="single" w:sz="4" w:space="0" w:color="auto"/>
              <w:right w:val="single" w:sz="4" w:space="0" w:color="auto"/>
            </w:tcBorders>
          </w:tcPr>
          <w:p w14:paraId="2D7DD297" w14:textId="77777777" w:rsidR="00E6486E" w:rsidRDefault="00E6486E" w:rsidP="0085527A"/>
        </w:tc>
        <w:tc>
          <w:tcPr>
            <w:tcW w:w="8051" w:type="dxa"/>
            <w:gridSpan w:val="5"/>
            <w:tcBorders>
              <w:top w:val="single" w:sz="4" w:space="0" w:color="auto"/>
              <w:left w:val="single" w:sz="4" w:space="0" w:color="auto"/>
              <w:bottom w:val="nil"/>
              <w:right w:val="single" w:sz="4" w:space="0" w:color="auto"/>
            </w:tcBorders>
          </w:tcPr>
          <w:p w14:paraId="4F04ABE5" w14:textId="77777777" w:rsidR="00E6486E" w:rsidRDefault="00E6486E" w:rsidP="0085527A"/>
        </w:tc>
      </w:tr>
      <w:tr w:rsidR="00E6486E" w14:paraId="1BA61662" w14:textId="77777777" w:rsidTr="0085527A">
        <w:trPr>
          <w:jc w:val="center"/>
        </w:trPr>
        <w:tc>
          <w:tcPr>
            <w:tcW w:w="1435" w:type="dxa"/>
            <w:vMerge/>
            <w:tcBorders>
              <w:left w:val="single" w:sz="4" w:space="0" w:color="auto"/>
              <w:right w:val="single" w:sz="4" w:space="0" w:color="auto"/>
            </w:tcBorders>
          </w:tcPr>
          <w:p w14:paraId="0B8D7CD3" w14:textId="77777777" w:rsidR="00E6486E" w:rsidRDefault="00E6486E" w:rsidP="0085527A"/>
        </w:tc>
        <w:tc>
          <w:tcPr>
            <w:tcW w:w="8051" w:type="dxa"/>
            <w:gridSpan w:val="5"/>
            <w:tcBorders>
              <w:top w:val="single" w:sz="4" w:space="0" w:color="auto"/>
              <w:left w:val="single" w:sz="4" w:space="0" w:color="auto"/>
              <w:bottom w:val="nil"/>
              <w:right w:val="single" w:sz="4" w:space="0" w:color="auto"/>
            </w:tcBorders>
          </w:tcPr>
          <w:p w14:paraId="4DFA6FF6" w14:textId="77777777" w:rsidR="00E6486E" w:rsidRDefault="00E6486E" w:rsidP="0085527A"/>
        </w:tc>
      </w:tr>
      <w:tr w:rsidR="00E6486E" w14:paraId="46F778C9" w14:textId="77777777" w:rsidTr="0085527A">
        <w:trPr>
          <w:jc w:val="center"/>
        </w:trPr>
        <w:tc>
          <w:tcPr>
            <w:tcW w:w="9494" w:type="dxa"/>
            <w:gridSpan w:val="6"/>
            <w:tcBorders>
              <w:top w:val="single" w:sz="4" w:space="0" w:color="auto"/>
              <w:left w:val="single" w:sz="4" w:space="0" w:color="auto"/>
              <w:bottom w:val="nil"/>
              <w:right w:val="single" w:sz="4" w:space="0" w:color="auto"/>
            </w:tcBorders>
          </w:tcPr>
          <w:p w14:paraId="4DB57FDF" w14:textId="77777777" w:rsidR="00E6486E" w:rsidRDefault="00E6486E" w:rsidP="0085527A">
            <w:r>
              <w:t>Signatures:</w:t>
            </w:r>
          </w:p>
        </w:tc>
      </w:tr>
      <w:tr w:rsidR="00E6486E" w14:paraId="4D56EF11" w14:textId="77777777" w:rsidTr="0085527A">
        <w:trPr>
          <w:trHeight w:val="612"/>
          <w:jc w:val="center"/>
        </w:trPr>
        <w:tc>
          <w:tcPr>
            <w:tcW w:w="4436" w:type="dxa"/>
            <w:gridSpan w:val="3"/>
            <w:tcBorders>
              <w:top w:val="nil"/>
              <w:left w:val="single" w:sz="4" w:space="0" w:color="auto"/>
              <w:bottom w:val="single" w:sz="4" w:space="0" w:color="auto"/>
              <w:right w:val="nil"/>
            </w:tcBorders>
          </w:tcPr>
          <w:p w14:paraId="1EE18AA4" w14:textId="77777777" w:rsidR="00E6486E" w:rsidRDefault="00E6486E" w:rsidP="0085527A"/>
        </w:tc>
        <w:tc>
          <w:tcPr>
            <w:tcW w:w="360" w:type="dxa"/>
            <w:tcBorders>
              <w:top w:val="nil"/>
              <w:left w:val="nil"/>
              <w:bottom w:val="nil"/>
              <w:right w:val="nil"/>
            </w:tcBorders>
          </w:tcPr>
          <w:p w14:paraId="4D908454" w14:textId="77777777" w:rsidR="00E6486E" w:rsidRDefault="00E6486E" w:rsidP="0085527A"/>
        </w:tc>
        <w:tc>
          <w:tcPr>
            <w:tcW w:w="4698" w:type="dxa"/>
            <w:gridSpan w:val="2"/>
            <w:tcBorders>
              <w:top w:val="nil"/>
              <w:left w:val="nil"/>
              <w:bottom w:val="single" w:sz="4" w:space="0" w:color="auto"/>
              <w:right w:val="single" w:sz="4" w:space="0" w:color="auto"/>
            </w:tcBorders>
          </w:tcPr>
          <w:p w14:paraId="3C3160AF" w14:textId="77777777" w:rsidR="00E6486E" w:rsidRDefault="00E6486E" w:rsidP="0085527A"/>
        </w:tc>
      </w:tr>
      <w:tr w:rsidR="00E6486E" w14:paraId="520FE2FC" w14:textId="77777777" w:rsidTr="0085527A">
        <w:trPr>
          <w:trHeight w:val="260"/>
          <w:jc w:val="center"/>
        </w:trPr>
        <w:tc>
          <w:tcPr>
            <w:tcW w:w="4436" w:type="dxa"/>
            <w:gridSpan w:val="3"/>
            <w:tcBorders>
              <w:top w:val="single" w:sz="4" w:space="0" w:color="auto"/>
              <w:left w:val="single" w:sz="4" w:space="0" w:color="auto"/>
              <w:bottom w:val="single" w:sz="4" w:space="0" w:color="auto"/>
              <w:right w:val="nil"/>
            </w:tcBorders>
          </w:tcPr>
          <w:p w14:paraId="1B1E42AF" w14:textId="77777777" w:rsidR="00E6486E" w:rsidRDefault="00E6486E" w:rsidP="0085527A">
            <w:pPr>
              <w:jc w:val="center"/>
            </w:pPr>
            <w:r>
              <w:t>Counselor-in-Training</w:t>
            </w:r>
          </w:p>
        </w:tc>
        <w:tc>
          <w:tcPr>
            <w:tcW w:w="360" w:type="dxa"/>
            <w:tcBorders>
              <w:top w:val="nil"/>
              <w:left w:val="nil"/>
              <w:bottom w:val="single" w:sz="4" w:space="0" w:color="auto"/>
              <w:right w:val="nil"/>
            </w:tcBorders>
          </w:tcPr>
          <w:p w14:paraId="72F0EF70" w14:textId="77777777" w:rsidR="00E6486E" w:rsidRDefault="00E6486E" w:rsidP="0085527A"/>
        </w:tc>
        <w:tc>
          <w:tcPr>
            <w:tcW w:w="4698" w:type="dxa"/>
            <w:gridSpan w:val="2"/>
            <w:tcBorders>
              <w:top w:val="nil"/>
              <w:left w:val="nil"/>
              <w:bottom w:val="single" w:sz="4" w:space="0" w:color="auto"/>
              <w:right w:val="single" w:sz="4" w:space="0" w:color="auto"/>
            </w:tcBorders>
          </w:tcPr>
          <w:p w14:paraId="201EA0EA" w14:textId="77777777" w:rsidR="00E6486E" w:rsidRDefault="00E6486E" w:rsidP="0085527A">
            <w:pPr>
              <w:jc w:val="center"/>
            </w:pPr>
            <w:r>
              <w:t>Faculty Course Supervisor</w:t>
            </w:r>
          </w:p>
        </w:tc>
      </w:tr>
    </w:tbl>
    <w:p w14:paraId="4683BD4E" w14:textId="77777777" w:rsidR="00E6486E" w:rsidRDefault="00E6486E" w:rsidP="00E6486E"/>
    <w:p w14:paraId="4BC1085E" w14:textId="77777777" w:rsidR="005F36F0" w:rsidRDefault="005F36F0" w:rsidP="00F1303C">
      <w:pPr>
        <w:rPr>
          <w:rFonts w:asciiTheme="minorHAnsi" w:hAnsiTheme="minorHAnsi" w:cstheme="minorHAnsi"/>
          <w:sz w:val="22"/>
          <w:szCs w:val="22"/>
        </w:rPr>
      </w:pPr>
    </w:p>
    <w:sectPr w:rsidR="005F36F0" w:rsidSect="00E6486E">
      <w:type w:val="continuous"/>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3E1CBB" w14:textId="77777777" w:rsidR="00AD402F" w:rsidRDefault="00AD402F" w:rsidP="00A3145B">
      <w:r>
        <w:separator/>
      </w:r>
    </w:p>
  </w:endnote>
  <w:endnote w:type="continuationSeparator" w:id="0">
    <w:p w14:paraId="1715AF7B" w14:textId="77777777" w:rsidR="00AD402F" w:rsidRDefault="00AD402F" w:rsidP="00A31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nsolas">
    <w:panose1 w:val="020B0609020204030204"/>
    <w:charset w:val="00"/>
    <w:family w:val="modern"/>
    <w:pitch w:val="fixed"/>
    <w:sig w:usb0="E00006FF" w:usb1="0000FCFF" w:usb2="00000001" w:usb3="00000000" w:csb0="0000019F" w:csb1="00000000"/>
  </w:font>
  <w:font w:name="ヒラギノ角ゴ Pro W3">
    <w:altName w:val="Yu Gothic UI"/>
    <w:charset w:val="80"/>
    <w:family w:val="swiss"/>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fornian FB">
    <w:panose1 w:val="0207040306080B030204"/>
    <w:charset w:val="00"/>
    <w:family w:val="roman"/>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SymbolMT">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8BFA3" w14:textId="77777777" w:rsidR="007A7856" w:rsidRPr="006B36C9" w:rsidRDefault="007A7856" w:rsidP="00A3145B">
    <w:pPr>
      <w:pStyle w:val="HeaderFooter"/>
      <w:jc w:val="center"/>
      <w:rPr>
        <w:sz w:val="16"/>
      </w:rPr>
    </w:pPr>
    <w:r w:rsidRPr="006B36C9">
      <w:rPr>
        <w:sz w:val="16"/>
      </w:rPr>
      <w:t>A</w:t>
    </w:r>
    <w:r>
      <w:rPr>
        <w:sz w:val="16"/>
      </w:rPr>
      <w:t>s of August 15, 2016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D5CED" w14:textId="777E7654" w:rsidR="007A7856" w:rsidRPr="00A857B5" w:rsidRDefault="007A7856" w:rsidP="00764294">
    <w:pPr>
      <w:pStyle w:val="HeaderFooter"/>
      <w:jc w:val="right"/>
      <w:rPr>
        <w:rFonts w:asciiTheme="minorHAnsi" w:hAnsiTheme="minorHAnsi"/>
        <w:sz w:val="16"/>
      </w:rPr>
    </w:pPr>
    <w:r w:rsidRPr="00A857B5">
      <w:rPr>
        <w:rFonts w:asciiTheme="minorHAnsi" w:hAnsiTheme="minorHAnsi"/>
        <w:sz w:val="16"/>
      </w:rPr>
      <w:t xml:space="preserve">Updated </w:t>
    </w:r>
    <w:r w:rsidRPr="00A857B5">
      <w:rPr>
        <w:rFonts w:asciiTheme="minorHAnsi" w:hAnsiTheme="minorHAnsi"/>
        <w:sz w:val="16"/>
      </w:rPr>
      <w:fldChar w:fldCharType="begin"/>
    </w:r>
    <w:r w:rsidRPr="00A857B5">
      <w:rPr>
        <w:rFonts w:asciiTheme="minorHAnsi" w:hAnsiTheme="minorHAnsi"/>
        <w:sz w:val="16"/>
      </w:rPr>
      <w:instrText xml:space="preserve"> DATE \@ "MMMM d, yyyy" </w:instrText>
    </w:r>
    <w:r w:rsidRPr="00A857B5">
      <w:rPr>
        <w:rFonts w:asciiTheme="minorHAnsi" w:hAnsiTheme="minorHAnsi"/>
        <w:sz w:val="16"/>
      </w:rPr>
      <w:fldChar w:fldCharType="separate"/>
    </w:r>
    <w:r w:rsidR="00A84858">
      <w:rPr>
        <w:rFonts w:asciiTheme="minorHAnsi" w:hAnsiTheme="minorHAnsi"/>
        <w:noProof/>
        <w:sz w:val="16"/>
      </w:rPr>
      <w:t>August 26, 2024</w:t>
    </w:r>
    <w:r w:rsidRPr="00A857B5">
      <w:rPr>
        <w:rFonts w:asciiTheme="minorHAnsi" w:hAnsiTheme="minorHAnsi"/>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0B21CA" w14:textId="77777777" w:rsidR="00AD402F" w:rsidRDefault="00AD402F" w:rsidP="00A3145B">
      <w:r>
        <w:separator/>
      </w:r>
    </w:p>
  </w:footnote>
  <w:footnote w:type="continuationSeparator" w:id="0">
    <w:p w14:paraId="0107525C" w14:textId="77777777" w:rsidR="00AD402F" w:rsidRDefault="00AD402F" w:rsidP="00A31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A0084" w14:textId="5D477C9F" w:rsidR="007A7856" w:rsidRDefault="007A7856" w:rsidP="00A3145B">
    <w:pPr>
      <w:pStyle w:val="Header"/>
      <w:jc w:val="right"/>
    </w:pPr>
    <w:r>
      <w:rPr>
        <w:rFonts w:ascii="Arial"/>
        <w:i/>
        <w:iCs/>
        <w:sz w:val="12"/>
        <w:szCs w:val="12"/>
      </w:rPr>
      <w:t xml:space="preserve">Syllabus </w:t>
    </w:r>
    <w:r>
      <w:rPr>
        <w:i/>
        <w:iCs/>
        <w:sz w:val="12"/>
        <w:szCs w:val="12"/>
      </w:rPr>
      <w:t>–</w:t>
    </w:r>
    <w:r>
      <w:rPr>
        <w:i/>
        <w:iCs/>
        <w:sz w:val="12"/>
        <w:szCs w:val="12"/>
      </w:rPr>
      <w:t xml:space="preserve"> </w:t>
    </w:r>
    <w:r>
      <w:rPr>
        <w:rFonts w:ascii="Arial"/>
        <w:i/>
        <w:iCs/>
        <w:sz w:val="12"/>
        <w:szCs w:val="12"/>
      </w:rPr>
      <w:t xml:space="preserve">CON 5320 </w:t>
    </w:r>
    <w:r>
      <w:rPr>
        <w:i/>
        <w:iCs/>
        <w:sz w:val="12"/>
        <w:szCs w:val="12"/>
      </w:rPr>
      <w:t>–</w:t>
    </w:r>
    <w:r>
      <w:rPr>
        <w:i/>
        <w:iCs/>
        <w:sz w:val="12"/>
        <w:szCs w:val="12"/>
      </w:rPr>
      <w:t xml:space="preserve"> </w:t>
    </w:r>
    <w:r>
      <w:rPr>
        <w:rFonts w:ascii="Arial"/>
        <w:i/>
        <w:iCs/>
        <w:sz w:val="12"/>
        <w:szCs w:val="12"/>
      </w:rPr>
      <w:t xml:space="preserve">Page </w:t>
    </w:r>
    <w:r>
      <w:rPr>
        <w:i/>
        <w:iCs/>
        <w:sz w:val="12"/>
        <w:szCs w:val="12"/>
      </w:rPr>
      <w:fldChar w:fldCharType="begin"/>
    </w:r>
    <w:r>
      <w:rPr>
        <w:i/>
        <w:iCs/>
        <w:sz w:val="12"/>
        <w:szCs w:val="12"/>
      </w:rPr>
      <w:instrText xml:space="preserve"> PAGE </w:instrText>
    </w:r>
    <w:r>
      <w:rPr>
        <w:i/>
        <w:iCs/>
        <w:sz w:val="12"/>
        <w:szCs w:val="12"/>
      </w:rPr>
      <w:fldChar w:fldCharType="separate"/>
    </w:r>
    <w:r>
      <w:rPr>
        <w:i/>
        <w:iCs/>
        <w:noProof/>
        <w:sz w:val="12"/>
        <w:szCs w:val="12"/>
      </w:rPr>
      <w:t>12</w:t>
    </w:r>
    <w:r>
      <w:rPr>
        <w:i/>
        <w:iCs/>
        <w:sz w:val="12"/>
        <w:szCs w:val="12"/>
      </w:rPr>
      <w:fldChar w:fldCharType="end"/>
    </w:r>
    <w:r>
      <w:rPr>
        <w:rFonts w:ascii="Arial"/>
        <w:i/>
        <w:iCs/>
        <w:sz w:val="12"/>
        <w:szCs w:val="12"/>
      </w:rPr>
      <w:t xml:space="preserve"> of </w:t>
    </w:r>
    <w:r>
      <w:rPr>
        <w:i/>
        <w:iCs/>
        <w:sz w:val="12"/>
        <w:szCs w:val="12"/>
      </w:rPr>
      <w:fldChar w:fldCharType="begin"/>
    </w:r>
    <w:r>
      <w:rPr>
        <w:i/>
        <w:iCs/>
        <w:sz w:val="12"/>
        <w:szCs w:val="12"/>
      </w:rPr>
      <w:instrText xml:space="preserve"> NUMPAGES </w:instrText>
    </w:r>
    <w:r>
      <w:rPr>
        <w:i/>
        <w:iCs/>
        <w:sz w:val="12"/>
        <w:szCs w:val="12"/>
      </w:rPr>
      <w:fldChar w:fldCharType="separate"/>
    </w:r>
    <w:r>
      <w:rPr>
        <w:i/>
        <w:iCs/>
        <w:noProof/>
        <w:sz w:val="12"/>
        <w:szCs w:val="12"/>
      </w:rPr>
      <w:t>41</w:t>
    </w:r>
    <w:r>
      <w:rPr>
        <w:i/>
        <w:iCs/>
        <w:sz w:val="12"/>
        <w:szCs w:val="12"/>
      </w:rPr>
      <w:fldChar w:fldCharType="end"/>
    </w:r>
  </w:p>
  <w:p w14:paraId="07F31FFB" w14:textId="77777777" w:rsidR="007A7856" w:rsidRDefault="007A7856"/>
  <w:p w14:paraId="2305655F" w14:textId="77777777" w:rsidR="007A7856" w:rsidRDefault="007A785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A5A30" w14:textId="3F8DA057" w:rsidR="007A7856" w:rsidRPr="00A857B5" w:rsidRDefault="007A7856" w:rsidP="0025362A">
    <w:pPr>
      <w:pStyle w:val="Header"/>
      <w:jc w:val="right"/>
      <w:rPr>
        <w:rFonts w:asciiTheme="minorHAnsi" w:hAnsiTheme="minorHAnsi" w:cstheme="minorHAnsi"/>
        <w:iCs/>
        <w:sz w:val="16"/>
      </w:rPr>
    </w:pPr>
    <w:r w:rsidRPr="00A857B5">
      <w:rPr>
        <w:rFonts w:asciiTheme="minorHAnsi" w:hAnsiTheme="minorHAnsi" w:cstheme="minorHAnsi"/>
        <w:iCs/>
        <w:sz w:val="16"/>
      </w:rPr>
      <w:t>CON 5390 Internship in Counseling</w:t>
    </w:r>
  </w:p>
  <w:p w14:paraId="4DF21D03" w14:textId="473274CC" w:rsidR="007A7856" w:rsidRPr="00FC2F34" w:rsidRDefault="007A7856" w:rsidP="0025362A">
    <w:pPr>
      <w:pStyle w:val="Header"/>
      <w:jc w:val="right"/>
      <w:rPr>
        <w:rFonts w:asciiTheme="minorHAnsi" w:eastAsia="Arial" w:hAnsiTheme="minorHAnsi" w:cstheme="minorHAnsi"/>
        <w:i/>
        <w:iCs/>
        <w:color w:val="auto"/>
        <w:sz w:val="16"/>
      </w:rPr>
    </w:pPr>
    <w:r w:rsidRPr="00FC2F34">
      <w:rPr>
        <w:rFonts w:asciiTheme="minorHAnsi" w:hAnsiTheme="minorHAnsi" w:cstheme="minorHAnsi"/>
        <w:iCs/>
        <w:color w:val="auto"/>
        <w:sz w:val="16"/>
      </w:rPr>
      <w:t xml:space="preserve"> </w:t>
    </w:r>
    <w:r w:rsidRPr="00FC2F34">
      <w:rPr>
        <w:rFonts w:asciiTheme="minorHAnsi" w:hAnsiTheme="minorHAnsi" w:cstheme="minorHAnsi"/>
        <w:i/>
        <w:iCs/>
        <w:color w:val="auto"/>
        <w:sz w:val="16"/>
      </w:rPr>
      <w:t xml:space="preserve"> </w:t>
    </w:r>
    <w:r w:rsidRPr="00FC2F34">
      <w:rPr>
        <w:rFonts w:asciiTheme="minorHAnsi" w:hAnsiTheme="minorHAnsi" w:cstheme="minorHAnsi"/>
        <w:iCs/>
        <w:color w:val="auto"/>
        <w:sz w:val="16"/>
      </w:rPr>
      <w:t xml:space="preserve">Page </w:t>
    </w:r>
    <w:r w:rsidRPr="00FC2F34">
      <w:rPr>
        <w:rFonts w:asciiTheme="minorHAnsi" w:eastAsia="Arial" w:hAnsiTheme="minorHAnsi" w:cstheme="minorHAnsi"/>
        <w:iCs/>
        <w:color w:val="auto"/>
        <w:sz w:val="16"/>
      </w:rPr>
      <w:fldChar w:fldCharType="begin"/>
    </w:r>
    <w:r w:rsidRPr="00FC2F34">
      <w:rPr>
        <w:rFonts w:asciiTheme="minorHAnsi" w:eastAsia="Arial" w:hAnsiTheme="minorHAnsi" w:cstheme="minorHAnsi"/>
        <w:iCs/>
        <w:color w:val="auto"/>
        <w:sz w:val="16"/>
      </w:rPr>
      <w:instrText xml:space="preserve"> PAGE </w:instrText>
    </w:r>
    <w:r w:rsidRPr="00FC2F34">
      <w:rPr>
        <w:rFonts w:asciiTheme="minorHAnsi" w:eastAsia="Arial" w:hAnsiTheme="minorHAnsi" w:cstheme="minorHAnsi"/>
        <w:iCs/>
        <w:color w:val="auto"/>
        <w:sz w:val="16"/>
      </w:rPr>
      <w:fldChar w:fldCharType="separate"/>
    </w:r>
    <w:r w:rsidR="00B16154" w:rsidRPr="00FC2F34">
      <w:rPr>
        <w:rFonts w:asciiTheme="minorHAnsi" w:eastAsia="Arial" w:hAnsiTheme="minorHAnsi" w:cstheme="minorHAnsi"/>
        <w:iCs/>
        <w:noProof/>
        <w:color w:val="auto"/>
        <w:sz w:val="16"/>
      </w:rPr>
      <w:t>1</w:t>
    </w:r>
    <w:r w:rsidRPr="00FC2F34">
      <w:rPr>
        <w:rFonts w:asciiTheme="minorHAnsi" w:eastAsia="Arial" w:hAnsiTheme="minorHAnsi" w:cstheme="minorHAnsi"/>
        <w:iCs/>
        <w:color w:val="auto"/>
        <w:sz w:val="16"/>
      </w:rPr>
      <w:fldChar w:fldCharType="end"/>
    </w:r>
    <w:r w:rsidRPr="00FC2F34">
      <w:rPr>
        <w:rFonts w:asciiTheme="minorHAnsi" w:hAnsiTheme="minorHAnsi" w:cstheme="minorHAnsi"/>
        <w:iCs/>
        <w:color w:val="auto"/>
        <w:sz w:val="16"/>
      </w:rPr>
      <w:t xml:space="preserve"> of  </w:t>
    </w:r>
    <w:r w:rsidRPr="00FC2F34">
      <w:rPr>
        <w:rFonts w:asciiTheme="minorHAnsi" w:eastAsia="Arial" w:hAnsiTheme="minorHAnsi" w:cstheme="minorHAnsi"/>
        <w:iCs/>
        <w:color w:val="auto"/>
        <w:sz w:val="16"/>
      </w:rPr>
      <w:fldChar w:fldCharType="begin"/>
    </w:r>
    <w:r w:rsidRPr="00FC2F34">
      <w:rPr>
        <w:rFonts w:asciiTheme="minorHAnsi" w:eastAsia="Arial" w:hAnsiTheme="minorHAnsi" w:cstheme="minorHAnsi"/>
        <w:iCs/>
        <w:color w:val="auto"/>
        <w:sz w:val="16"/>
      </w:rPr>
      <w:instrText xml:space="preserve"> NUMPAGES </w:instrText>
    </w:r>
    <w:r w:rsidRPr="00FC2F34">
      <w:rPr>
        <w:rFonts w:asciiTheme="minorHAnsi" w:eastAsia="Arial" w:hAnsiTheme="minorHAnsi" w:cstheme="minorHAnsi"/>
        <w:iCs/>
        <w:color w:val="auto"/>
        <w:sz w:val="16"/>
      </w:rPr>
      <w:fldChar w:fldCharType="separate"/>
    </w:r>
    <w:r w:rsidR="00B16154" w:rsidRPr="00FC2F34">
      <w:rPr>
        <w:rFonts w:asciiTheme="minorHAnsi" w:eastAsia="Arial" w:hAnsiTheme="minorHAnsi" w:cstheme="minorHAnsi"/>
        <w:iCs/>
        <w:noProof/>
        <w:color w:val="auto"/>
        <w:sz w:val="16"/>
      </w:rPr>
      <w:t>1</w:t>
    </w:r>
    <w:r w:rsidRPr="00FC2F34">
      <w:rPr>
        <w:rFonts w:asciiTheme="minorHAnsi" w:eastAsia="Arial" w:hAnsiTheme="minorHAnsi" w:cstheme="minorHAnsi"/>
        <w:iCs/>
        <w:color w:val="auto"/>
        <w:sz w:val="16"/>
      </w:rPr>
      <w:fldChar w:fldCharType="end"/>
    </w:r>
  </w:p>
  <w:p w14:paraId="5CFFDCEC" w14:textId="77777777" w:rsidR="007A7856" w:rsidRDefault="007A7856" w:rsidP="0025362A">
    <w:pPr>
      <w:pStyle w:val="Header"/>
      <w:jc w:val="right"/>
    </w:pPr>
  </w:p>
</w:hdr>
</file>

<file path=word/intelligence2.xml><?xml version="1.0" encoding="utf-8"?>
<int2:intelligence xmlns:int2="http://schemas.microsoft.com/office/intelligence/2020/intelligence" xmlns:oel="http://schemas.microsoft.com/office/2019/extlst">
  <int2:observations>
    <int2:textHash int2:hashCode="jBHTlp3qnK/i/G" int2:id="KuIHfAMA">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5"/>
    <w:multiLevelType w:val="multilevel"/>
    <w:tmpl w:val="894EE887"/>
    <w:lvl w:ilvl="0">
      <w:start w:val="1"/>
      <w:numFmt w:val="bullet"/>
      <w:lvlText w:val="•"/>
      <w:lvlJc w:val="left"/>
      <w:pPr>
        <w:tabs>
          <w:tab w:val="num" w:pos="432"/>
        </w:tabs>
        <w:ind w:left="432" w:firstLine="0"/>
      </w:pPr>
      <w:rPr>
        <w:rFonts w:ascii="Arial" w:eastAsia="Arial Unicode MS" w:hAnsi="Arial" w:cs="Times New Roman" w:hint="default"/>
        <w:position w:val="0"/>
        <w:sz w:val="20"/>
      </w:rPr>
    </w:lvl>
    <w:lvl w:ilvl="1">
      <w:start w:val="1"/>
      <w:numFmt w:val="bullet"/>
      <w:lvlText w:val=""/>
      <w:lvlJc w:val="left"/>
      <w:pPr>
        <w:tabs>
          <w:tab w:val="num" w:pos="864"/>
        </w:tabs>
        <w:ind w:left="864" w:firstLine="0"/>
      </w:pPr>
      <w:rPr>
        <w:rFonts w:ascii="Arial" w:eastAsia="Arial Unicode MS" w:hAnsi="Arial" w:cs="Times New Roman" w:hint="default"/>
        <w:position w:val="0"/>
        <w:sz w:val="20"/>
      </w:rPr>
    </w:lvl>
    <w:lvl w:ilvl="2">
      <w:start w:val="1"/>
      <w:numFmt w:val="bullet"/>
      <w:lvlText w:val=""/>
      <w:lvlJc w:val="left"/>
      <w:pPr>
        <w:tabs>
          <w:tab w:val="num" w:pos="1728"/>
        </w:tabs>
        <w:ind w:left="1728" w:firstLine="0"/>
      </w:pPr>
      <w:rPr>
        <w:rFonts w:ascii="Arial" w:eastAsia="Arial Unicode MS" w:hAnsi="Arial" w:cs="Times New Roman" w:hint="default"/>
        <w:position w:val="0"/>
        <w:sz w:val="20"/>
      </w:rPr>
    </w:lvl>
    <w:lvl w:ilvl="3">
      <w:start w:val="1"/>
      <w:numFmt w:val="bullet"/>
      <w:lvlText w:val=""/>
      <w:lvlJc w:val="left"/>
      <w:pPr>
        <w:tabs>
          <w:tab w:val="num" w:pos="2592"/>
        </w:tabs>
        <w:ind w:left="2592" w:firstLine="0"/>
      </w:pPr>
      <w:rPr>
        <w:rFonts w:ascii="Arial" w:eastAsia="Arial Unicode MS" w:hAnsi="Arial" w:cs="Times New Roman" w:hint="default"/>
        <w:position w:val="0"/>
        <w:sz w:val="20"/>
      </w:rPr>
    </w:lvl>
    <w:lvl w:ilvl="4">
      <w:start w:val="1"/>
      <w:numFmt w:val="bullet"/>
      <w:lvlText w:val=""/>
      <w:lvlJc w:val="left"/>
      <w:pPr>
        <w:tabs>
          <w:tab w:val="num" w:pos="3456"/>
        </w:tabs>
        <w:ind w:left="3456" w:firstLine="0"/>
      </w:pPr>
      <w:rPr>
        <w:rFonts w:ascii="Arial" w:eastAsia="Arial Unicode MS" w:hAnsi="Arial" w:cs="Times New Roman" w:hint="default"/>
        <w:position w:val="0"/>
        <w:sz w:val="20"/>
      </w:rPr>
    </w:lvl>
    <w:lvl w:ilvl="5">
      <w:start w:val="1"/>
      <w:numFmt w:val="bullet"/>
      <w:lvlText w:val=""/>
      <w:lvlJc w:val="left"/>
      <w:pPr>
        <w:tabs>
          <w:tab w:val="num" w:pos="4320"/>
        </w:tabs>
        <w:ind w:left="4320" w:firstLine="0"/>
      </w:pPr>
      <w:rPr>
        <w:rFonts w:ascii="Arial" w:eastAsia="Arial Unicode MS" w:hAnsi="Arial" w:cs="Times New Roman" w:hint="default"/>
        <w:position w:val="0"/>
        <w:sz w:val="20"/>
      </w:rPr>
    </w:lvl>
    <w:lvl w:ilvl="6">
      <w:start w:val="1"/>
      <w:numFmt w:val="bullet"/>
      <w:lvlText w:val=""/>
      <w:lvlJc w:val="left"/>
      <w:pPr>
        <w:tabs>
          <w:tab w:val="num" w:pos="5184"/>
        </w:tabs>
        <w:ind w:left="5184" w:firstLine="0"/>
      </w:pPr>
      <w:rPr>
        <w:rFonts w:ascii="Arial" w:eastAsia="Arial Unicode MS" w:hAnsi="Arial" w:cs="Times New Roman" w:hint="default"/>
        <w:position w:val="0"/>
        <w:sz w:val="20"/>
      </w:rPr>
    </w:lvl>
    <w:lvl w:ilvl="7">
      <w:start w:val="1"/>
      <w:numFmt w:val="bullet"/>
      <w:lvlText w:val=""/>
      <w:lvlJc w:val="left"/>
      <w:pPr>
        <w:tabs>
          <w:tab w:val="num" w:pos="6048"/>
        </w:tabs>
        <w:ind w:left="6048" w:firstLine="0"/>
      </w:pPr>
      <w:rPr>
        <w:rFonts w:ascii="Arial" w:eastAsia="Arial Unicode MS" w:hAnsi="Arial" w:cs="Times New Roman" w:hint="default"/>
        <w:position w:val="0"/>
        <w:sz w:val="20"/>
      </w:rPr>
    </w:lvl>
    <w:lvl w:ilvl="8">
      <w:start w:val="1"/>
      <w:numFmt w:val="bullet"/>
      <w:lvlText w:val=""/>
      <w:lvlJc w:val="left"/>
      <w:pPr>
        <w:tabs>
          <w:tab w:val="num" w:pos="6912"/>
        </w:tabs>
        <w:ind w:left="6912" w:firstLine="0"/>
      </w:pPr>
      <w:rPr>
        <w:rFonts w:ascii="Arial" w:eastAsia="Arial Unicode MS" w:hAnsi="Arial" w:cs="Times New Roman" w:hint="default"/>
        <w:position w:val="0"/>
        <w:sz w:val="20"/>
      </w:rPr>
    </w:lvl>
  </w:abstractNum>
  <w:abstractNum w:abstractNumId="1" w15:restartNumberingAfterBreak="0">
    <w:nsid w:val="0A4F1872"/>
    <w:multiLevelType w:val="multilevel"/>
    <w:tmpl w:val="F3024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F6BF9"/>
    <w:multiLevelType w:val="hybridMultilevel"/>
    <w:tmpl w:val="E1BA2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52650"/>
    <w:multiLevelType w:val="hybridMultilevel"/>
    <w:tmpl w:val="16F41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81175"/>
    <w:multiLevelType w:val="hybridMultilevel"/>
    <w:tmpl w:val="B6767098"/>
    <w:styleLink w:val="List0"/>
    <w:lvl w:ilvl="0" w:tplc="6546A24A">
      <w:numFmt w:val="bullet"/>
      <w:lvlText w:val="•"/>
      <w:lvlJc w:val="left"/>
      <w:pPr>
        <w:tabs>
          <w:tab w:val="num" w:pos="300"/>
        </w:tabs>
        <w:ind w:left="300" w:hanging="300"/>
      </w:pPr>
      <w:rPr>
        <w:rFonts w:ascii="Arial" w:eastAsia="Arial" w:hAnsi="Arial" w:cs="Arial"/>
        <w:position w:val="0"/>
        <w:sz w:val="24"/>
        <w:szCs w:val="24"/>
      </w:rPr>
    </w:lvl>
    <w:lvl w:ilvl="1" w:tplc="A31E3510">
      <w:start w:val="1"/>
      <w:numFmt w:val="bullet"/>
      <w:lvlText w:val="•"/>
      <w:lvlJc w:val="left"/>
      <w:pPr>
        <w:tabs>
          <w:tab w:val="num" w:pos="900"/>
        </w:tabs>
        <w:ind w:left="600" w:hanging="300"/>
      </w:pPr>
      <w:rPr>
        <w:rFonts w:ascii="Arial" w:eastAsia="Arial" w:hAnsi="Arial" w:cs="Arial"/>
        <w:position w:val="0"/>
        <w:sz w:val="20"/>
        <w:szCs w:val="20"/>
      </w:rPr>
    </w:lvl>
    <w:lvl w:ilvl="2" w:tplc="20664290">
      <w:start w:val="1"/>
      <w:numFmt w:val="bullet"/>
      <w:lvlText w:val="•"/>
      <w:lvlJc w:val="left"/>
      <w:pPr>
        <w:tabs>
          <w:tab w:val="num" w:pos="1500"/>
        </w:tabs>
        <w:ind w:left="900" w:hanging="300"/>
      </w:pPr>
      <w:rPr>
        <w:rFonts w:ascii="Arial" w:eastAsia="Arial" w:hAnsi="Arial" w:cs="Arial"/>
        <w:position w:val="0"/>
        <w:sz w:val="20"/>
        <w:szCs w:val="20"/>
      </w:rPr>
    </w:lvl>
    <w:lvl w:ilvl="3" w:tplc="F7B6C6E8">
      <w:start w:val="1"/>
      <w:numFmt w:val="bullet"/>
      <w:lvlText w:val="•"/>
      <w:lvlJc w:val="left"/>
      <w:pPr>
        <w:tabs>
          <w:tab w:val="num" w:pos="2100"/>
        </w:tabs>
        <w:ind w:left="1200" w:hanging="300"/>
      </w:pPr>
      <w:rPr>
        <w:rFonts w:ascii="Arial" w:eastAsia="Arial" w:hAnsi="Arial" w:cs="Arial"/>
        <w:position w:val="0"/>
        <w:sz w:val="20"/>
        <w:szCs w:val="20"/>
      </w:rPr>
    </w:lvl>
    <w:lvl w:ilvl="4" w:tplc="47EA2BA6">
      <w:start w:val="1"/>
      <w:numFmt w:val="bullet"/>
      <w:lvlText w:val="•"/>
      <w:lvlJc w:val="left"/>
      <w:pPr>
        <w:tabs>
          <w:tab w:val="num" w:pos="2700"/>
        </w:tabs>
        <w:ind w:left="1500" w:hanging="300"/>
      </w:pPr>
      <w:rPr>
        <w:rFonts w:ascii="Arial" w:eastAsia="Arial" w:hAnsi="Arial" w:cs="Arial"/>
        <w:position w:val="0"/>
        <w:sz w:val="20"/>
        <w:szCs w:val="20"/>
      </w:rPr>
    </w:lvl>
    <w:lvl w:ilvl="5" w:tplc="074EA0C0">
      <w:start w:val="1"/>
      <w:numFmt w:val="bullet"/>
      <w:lvlText w:val="•"/>
      <w:lvlJc w:val="left"/>
      <w:pPr>
        <w:tabs>
          <w:tab w:val="num" w:pos="3300"/>
        </w:tabs>
        <w:ind w:left="1800" w:hanging="300"/>
      </w:pPr>
      <w:rPr>
        <w:rFonts w:ascii="Arial" w:eastAsia="Arial" w:hAnsi="Arial" w:cs="Arial"/>
        <w:position w:val="0"/>
        <w:sz w:val="20"/>
        <w:szCs w:val="20"/>
      </w:rPr>
    </w:lvl>
    <w:lvl w:ilvl="6" w:tplc="771CE132">
      <w:start w:val="1"/>
      <w:numFmt w:val="bullet"/>
      <w:lvlText w:val="•"/>
      <w:lvlJc w:val="left"/>
      <w:pPr>
        <w:tabs>
          <w:tab w:val="num" w:pos="3900"/>
        </w:tabs>
        <w:ind w:left="2100" w:hanging="300"/>
      </w:pPr>
      <w:rPr>
        <w:rFonts w:ascii="Arial" w:eastAsia="Arial" w:hAnsi="Arial" w:cs="Arial"/>
        <w:position w:val="0"/>
        <w:sz w:val="20"/>
        <w:szCs w:val="20"/>
      </w:rPr>
    </w:lvl>
    <w:lvl w:ilvl="7" w:tplc="009CD22C">
      <w:start w:val="1"/>
      <w:numFmt w:val="bullet"/>
      <w:lvlText w:val="•"/>
      <w:lvlJc w:val="left"/>
      <w:pPr>
        <w:tabs>
          <w:tab w:val="num" w:pos="4500"/>
        </w:tabs>
        <w:ind w:left="2400" w:hanging="300"/>
      </w:pPr>
      <w:rPr>
        <w:rFonts w:ascii="Arial" w:eastAsia="Arial" w:hAnsi="Arial" w:cs="Arial"/>
        <w:position w:val="0"/>
        <w:sz w:val="20"/>
        <w:szCs w:val="20"/>
      </w:rPr>
    </w:lvl>
    <w:lvl w:ilvl="8" w:tplc="88767A6C">
      <w:start w:val="1"/>
      <w:numFmt w:val="bullet"/>
      <w:lvlText w:val="•"/>
      <w:lvlJc w:val="left"/>
      <w:pPr>
        <w:tabs>
          <w:tab w:val="num" w:pos="5100"/>
        </w:tabs>
        <w:ind w:left="2700" w:hanging="300"/>
      </w:pPr>
      <w:rPr>
        <w:rFonts w:ascii="Arial" w:eastAsia="Arial" w:hAnsi="Arial" w:cs="Arial"/>
        <w:position w:val="0"/>
        <w:sz w:val="20"/>
        <w:szCs w:val="20"/>
      </w:rPr>
    </w:lvl>
  </w:abstractNum>
  <w:abstractNum w:abstractNumId="5" w15:restartNumberingAfterBreak="0">
    <w:nsid w:val="1A8A55C2"/>
    <w:multiLevelType w:val="hybridMultilevel"/>
    <w:tmpl w:val="8376D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E129D1"/>
    <w:multiLevelType w:val="hybridMultilevel"/>
    <w:tmpl w:val="DDB28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1D1DCE"/>
    <w:multiLevelType w:val="hybridMultilevel"/>
    <w:tmpl w:val="5CCA3A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7925479"/>
    <w:multiLevelType w:val="hybridMultilevel"/>
    <w:tmpl w:val="CB868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CA7E21"/>
    <w:multiLevelType w:val="hybridMultilevel"/>
    <w:tmpl w:val="FD869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3D2EDE"/>
    <w:multiLevelType w:val="hybridMultilevel"/>
    <w:tmpl w:val="909AD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B129E9"/>
    <w:multiLevelType w:val="hybridMultilevel"/>
    <w:tmpl w:val="210E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8F40A7"/>
    <w:multiLevelType w:val="hybridMultilevel"/>
    <w:tmpl w:val="2DC2C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6E08E7"/>
    <w:multiLevelType w:val="hybridMultilevel"/>
    <w:tmpl w:val="797CF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1A7337"/>
    <w:multiLevelType w:val="hybridMultilevel"/>
    <w:tmpl w:val="9B2C4D70"/>
    <w:lvl w:ilvl="0" w:tplc="91D4DF30">
      <w:start w:val="1"/>
      <w:numFmt w:val="bullet"/>
      <w:lvlText w:val="●"/>
      <w:lvlJc w:val="left"/>
      <w:pPr>
        <w:ind w:left="720" w:hanging="360"/>
      </w:pPr>
      <w:rPr>
        <w:rFonts w:ascii="Arial" w:eastAsia="Arial" w:hAnsi="Arial" w:cs="Arial"/>
      </w:rPr>
    </w:lvl>
    <w:lvl w:ilvl="1" w:tplc="C5B8E1C6">
      <w:start w:val="1"/>
      <w:numFmt w:val="bullet"/>
      <w:lvlText w:val="o"/>
      <w:lvlJc w:val="left"/>
      <w:pPr>
        <w:ind w:left="1440" w:hanging="360"/>
      </w:pPr>
      <w:rPr>
        <w:rFonts w:ascii="Courier New" w:hAnsi="Courier New" w:cs="Courier New" w:hint="default"/>
      </w:rPr>
    </w:lvl>
    <w:lvl w:ilvl="2" w:tplc="2C425204">
      <w:start w:val="1"/>
      <w:numFmt w:val="bullet"/>
      <w:lvlText w:val="▪"/>
      <w:lvlJc w:val="left"/>
      <w:pPr>
        <w:ind w:left="2160" w:hanging="360"/>
      </w:pPr>
      <w:rPr>
        <w:rFonts w:ascii="Arial" w:eastAsia="Arial" w:hAnsi="Arial" w:cs="Arial"/>
      </w:rPr>
    </w:lvl>
    <w:lvl w:ilvl="3" w:tplc="C57EE558">
      <w:start w:val="1"/>
      <w:numFmt w:val="bullet"/>
      <w:lvlText w:val="●"/>
      <w:lvlJc w:val="left"/>
      <w:pPr>
        <w:ind w:left="2880" w:hanging="360"/>
      </w:pPr>
      <w:rPr>
        <w:rFonts w:ascii="Arial" w:eastAsia="Arial" w:hAnsi="Arial" w:cs="Arial"/>
      </w:rPr>
    </w:lvl>
    <w:lvl w:ilvl="4" w:tplc="27487172">
      <w:start w:val="1"/>
      <w:numFmt w:val="bullet"/>
      <w:lvlText w:val="o"/>
      <w:lvlJc w:val="left"/>
      <w:pPr>
        <w:ind w:left="3600" w:hanging="360"/>
      </w:pPr>
      <w:rPr>
        <w:rFonts w:ascii="Arial" w:eastAsia="Arial" w:hAnsi="Arial" w:cs="Arial"/>
      </w:rPr>
    </w:lvl>
    <w:lvl w:ilvl="5" w:tplc="B94662D6">
      <w:start w:val="1"/>
      <w:numFmt w:val="bullet"/>
      <w:lvlText w:val="▪"/>
      <w:lvlJc w:val="left"/>
      <w:pPr>
        <w:ind w:left="4320" w:hanging="360"/>
      </w:pPr>
      <w:rPr>
        <w:rFonts w:ascii="Arial" w:eastAsia="Arial" w:hAnsi="Arial" w:cs="Arial"/>
      </w:rPr>
    </w:lvl>
    <w:lvl w:ilvl="6" w:tplc="0ADAA866">
      <w:start w:val="1"/>
      <w:numFmt w:val="bullet"/>
      <w:lvlText w:val="●"/>
      <w:lvlJc w:val="left"/>
      <w:pPr>
        <w:ind w:left="5040" w:hanging="360"/>
      </w:pPr>
      <w:rPr>
        <w:rFonts w:ascii="Arial" w:eastAsia="Arial" w:hAnsi="Arial" w:cs="Arial"/>
      </w:rPr>
    </w:lvl>
    <w:lvl w:ilvl="7" w:tplc="CC7C4AFE">
      <w:start w:val="1"/>
      <w:numFmt w:val="bullet"/>
      <w:lvlText w:val="o"/>
      <w:lvlJc w:val="left"/>
      <w:pPr>
        <w:ind w:left="5760" w:hanging="360"/>
      </w:pPr>
      <w:rPr>
        <w:rFonts w:ascii="Arial" w:eastAsia="Arial" w:hAnsi="Arial" w:cs="Arial"/>
      </w:rPr>
    </w:lvl>
    <w:lvl w:ilvl="8" w:tplc="4F725F76">
      <w:start w:val="1"/>
      <w:numFmt w:val="bullet"/>
      <w:lvlText w:val="▪"/>
      <w:lvlJc w:val="left"/>
      <w:pPr>
        <w:ind w:left="6480" w:hanging="360"/>
      </w:pPr>
      <w:rPr>
        <w:rFonts w:ascii="Arial" w:eastAsia="Arial" w:hAnsi="Arial" w:cs="Arial"/>
      </w:rPr>
    </w:lvl>
  </w:abstractNum>
  <w:abstractNum w:abstractNumId="15" w15:restartNumberingAfterBreak="0">
    <w:nsid w:val="38A72E5F"/>
    <w:multiLevelType w:val="multilevel"/>
    <w:tmpl w:val="3D5C4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D46A4C"/>
    <w:multiLevelType w:val="hybridMultilevel"/>
    <w:tmpl w:val="42BE0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E72A1C"/>
    <w:multiLevelType w:val="hybridMultilevel"/>
    <w:tmpl w:val="4D345D8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D134066"/>
    <w:multiLevelType w:val="hybridMultilevel"/>
    <w:tmpl w:val="90220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1F10372"/>
    <w:multiLevelType w:val="hybridMultilevel"/>
    <w:tmpl w:val="B15E07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9D07D2A"/>
    <w:multiLevelType w:val="hybridMultilevel"/>
    <w:tmpl w:val="080E5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5E446C"/>
    <w:multiLevelType w:val="hybridMultilevel"/>
    <w:tmpl w:val="5510A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766052"/>
    <w:multiLevelType w:val="hybridMultilevel"/>
    <w:tmpl w:val="056EC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EAA22E4"/>
    <w:multiLevelType w:val="hybridMultilevel"/>
    <w:tmpl w:val="6DBC1EFA"/>
    <w:styleLink w:val="List31"/>
    <w:lvl w:ilvl="0" w:tplc="3CD05738">
      <w:start w:val="1"/>
      <w:numFmt w:val="decimal"/>
      <w:lvlText w:val="%1."/>
      <w:lvlJc w:val="left"/>
      <w:pPr>
        <w:tabs>
          <w:tab w:val="num" w:pos="720"/>
        </w:tabs>
        <w:ind w:left="720" w:hanging="257"/>
      </w:pPr>
      <w:rPr>
        <w:rFonts w:ascii="Arial" w:eastAsia="Arial" w:hAnsi="Arial" w:cs="Arial"/>
        <w:color w:val="000000"/>
        <w:position w:val="0"/>
        <w:sz w:val="20"/>
        <w:szCs w:val="20"/>
      </w:rPr>
    </w:lvl>
    <w:lvl w:ilvl="1" w:tplc="5820178A">
      <w:start w:val="1"/>
      <w:numFmt w:val="decimal"/>
      <w:lvlText w:val="%2."/>
      <w:lvlJc w:val="left"/>
      <w:pPr>
        <w:tabs>
          <w:tab w:val="num" w:pos="360"/>
        </w:tabs>
        <w:ind w:left="360" w:hanging="360"/>
      </w:pPr>
      <w:rPr>
        <w:rFonts w:ascii="Arial" w:eastAsia="Arial" w:hAnsi="Arial" w:cs="Arial"/>
        <w:color w:val="000000"/>
        <w:position w:val="0"/>
        <w:sz w:val="20"/>
        <w:szCs w:val="20"/>
      </w:rPr>
    </w:lvl>
    <w:lvl w:ilvl="2" w:tplc="6582C096">
      <w:start w:val="1"/>
      <w:numFmt w:val="decimal"/>
      <w:lvlText w:val="%3."/>
      <w:lvlJc w:val="left"/>
      <w:pPr>
        <w:tabs>
          <w:tab w:val="num" w:pos="360"/>
        </w:tabs>
        <w:ind w:left="360" w:hanging="360"/>
      </w:pPr>
      <w:rPr>
        <w:rFonts w:ascii="Arial" w:eastAsia="Arial" w:hAnsi="Arial" w:cs="Arial"/>
        <w:color w:val="000000"/>
        <w:position w:val="0"/>
        <w:sz w:val="20"/>
        <w:szCs w:val="20"/>
      </w:rPr>
    </w:lvl>
    <w:lvl w:ilvl="3" w:tplc="B1221A38">
      <w:start w:val="1"/>
      <w:numFmt w:val="decimal"/>
      <w:lvlText w:val="%4."/>
      <w:lvlJc w:val="left"/>
      <w:pPr>
        <w:tabs>
          <w:tab w:val="num" w:pos="360"/>
        </w:tabs>
        <w:ind w:left="360" w:hanging="360"/>
      </w:pPr>
      <w:rPr>
        <w:rFonts w:ascii="Arial" w:eastAsia="Arial" w:hAnsi="Arial" w:cs="Arial"/>
        <w:color w:val="000000"/>
        <w:position w:val="0"/>
        <w:sz w:val="20"/>
        <w:szCs w:val="20"/>
      </w:rPr>
    </w:lvl>
    <w:lvl w:ilvl="4" w:tplc="5E0ECD8E">
      <w:start w:val="1"/>
      <w:numFmt w:val="decimal"/>
      <w:lvlText w:val="%5."/>
      <w:lvlJc w:val="left"/>
      <w:pPr>
        <w:tabs>
          <w:tab w:val="num" w:pos="360"/>
        </w:tabs>
        <w:ind w:left="360" w:hanging="360"/>
      </w:pPr>
      <w:rPr>
        <w:rFonts w:ascii="Arial" w:eastAsia="Arial" w:hAnsi="Arial" w:cs="Arial"/>
        <w:color w:val="000000"/>
        <w:position w:val="0"/>
        <w:sz w:val="20"/>
        <w:szCs w:val="20"/>
      </w:rPr>
    </w:lvl>
    <w:lvl w:ilvl="5" w:tplc="60644286">
      <w:start w:val="1"/>
      <w:numFmt w:val="decimal"/>
      <w:lvlText w:val="%6."/>
      <w:lvlJc w:val="left"/>
      <w:pPr>
        <w:tabs>
          <w:tab w:val="num" w:pos="360"/>
        </w:tabs>
        <w:ind w:left="360" w:hanging="360"/>
      </w:pPr>
      <w:rPr>
        <w:rFonts w:ascii="Arial" w:eastAsia="Arial" w:hAnsi="Arial" w:cs="Arial"/>
        <w:color w:val="000000"/>
        <w:position w:val="0"/>
        <w:sz w:val="20"/>
        <w:szCs w:val="20"/>
      </w:rPr>
    </w:lvl>
    <w:lvl w:ilvl="6" w:tplc="966C5096">
      <w:start w:val="1"/>
      <w:numFmt w:val="decimal"/>
      <w:lvlText w:val="%7."/>
      <w:lvlJc w:val="left"/>
      <w:pPr>
        <w:tabs>
          <w:tab w:val="num" w:pos="360"/>
        </w:tabs>
        <w:ind w:left="360" w:hanging="360"/>
      </w:pPr>
      <w:rPr>
        <w:rFonts w:ascii="Arial" w:eastAsia="Arial" w:hAnsi="Arial" w:cs="Arial"/>
        <w:color w:val="000000"/>
        <w:position w:val="0"/>
        <w:sz w:val="20"/>
        <w:szCs w:val="20"/>
      </w:rPr>
    </w:lvl>
    <w:lvl w:ilvl="7" w:tplc="E744A24E">
      <w:start w:val="1"/>
      <w:numFmt w:val="decimal"/>
      <w:lvlText w:val="%8."/>
      <w:lvlJc w:val="left"/>
      <w:pPr>
        <w:tabs>
          <w:tab w:val="num" w:pos="360"/>
        </w:tabs>
        <w:ind w:left="360" w:hanging="360"/>
      </w:pPr>
      <w:rPr>
        <w:rFonts w:ascii="Arial" w:eastAsia="Arial" w:hAnsi="Arial" w:cs="Arial"/>
        <w:color w:val="000000"/>
        <w:position w:val="0"/>
        <w:sz w:val="20"/>
        <w:szCs w:val="20"/>
      </w:rPr>
    </w:lvl>
    <w:lvl w:ilvl="8" w:tplc="03926D30">
      <w:start w:val="1"/>
      <w:numFmt w:val="decimal"/>
      <w:lvlText w:val="%9."/>
      <w:lvlJc w:val="left"/>
      <w:pPr>
        <w:tabs>
          <w:tab w:val="num" w:pos="360"/>
        </w:tabs>
        <w:ind w:left="360" w:hanging="360"/>
      </w:pPr>
      <w:rPr>
        <w:rFonts w:ascii="Arial" w:eastAsia="Arial" w:hAnsi="Arial" w:cs="Arial"/>
        <w:color w:val="000000"/>
        <w:position w:val="0"/>
        <w:sz w:val="20"/>
        <w:szCs w:val="20"/>
      </w:rPr>
    </w:lvl>
  </w:abstractNum>
  <w:abstractNum w:abstractNumId="24" w15:restartNumberingAfterBreak="0">
    <w:nsid w:val="4EAC6004"/>
    <w:multiLevelType w:val="multilevel"/>
    <w:tmpl w:val="FF3A073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5" w15:restartNumberingAfterBreak="0">
    <w:nsid w:val="525604AA"/>
    <w:multiLevelType w:val="hybridMultilevel"/>
    <w:tmpl w:val="69BCD9A6"/>
    <w:lvl w:ilvl="0" w:tplc="F61429AE">
      <w:start w:val="1"/>
      <w:numFmt w:val="upperLetter"/>
      <w:lvlText w:val="%1."/>
      <w:lvlJc w:val="left"/>
      <w:pPr>
        <w:tabs>
          <w:tab w:val="num" w:pos="720"/>
        </w:tabs>
        <w:ind w:left="720" w:hanging="360"/>
      </w:pPr>
    </w:lvl>
    <w:lvl w:ilvl="1" w:tplc="6526BDB4">
      <w:start w:val="1"/>
      <w:numFmt w:val="upperLetter"/>
      <w:lvlText w:val="%2)"/>
      <w:lvlJc w:val="left"/>
      <w:pPr>
        <w:ind w:left="1440" w:hanging="360"/>
      </w:pPr>
      <w:rPr>
        <w:rFonts w:hint="default"/>
      </w:rPr>
    </w:lvl>
    <w:lvl w:ilvl="2" w:tplc="13DE722E" w:tentative="1">
      <w:start w:val="1"/>
      <w:numFmt w:val="upperLetter"/>
      <w:lvlText w:val="%3."/>
      <w:lvlJc w:val="left"/>
      <w:pPr>
        <w:tabs>
          <w:tab w:val="num" w:pos="2160"/>
        </w:tabs>
        <w:ind w:left="2160" w:hanging="360"/>
      </w:pPr>
    </w:lvl>
    <w:lvl w:ilvl="3" w:tplc="DF3ECB62" w:tentative="1">
      <w:start w:val="1"/>
      <w:numFmt w:val="upperLetter"/>
      <w:lvlText w:val="%4."/>
      <w:lvlJc w:val="left"/>
      <w:pPr>
        <w:tabs>
          <w:tab w:val="num" w:pos="2880"/>
        </w:tabs>
        <w:ind w:left="2880" w:hanging="360"/>
      </w:pPr>
    </w:lvl>
    <w:lvl w:ilvl="4" w:tplc="E61EC932" w:tentative="1">
      <w:start w:val="1"/>
      <w:numFmt w:val="upperLetter"/>
      <w:lvlText w:val="%5."/>
      <w:lvlJc w:val="left"/>
      <w:pPr>
        <w:tabs>
          <w:tab w:val="num" w:pos="3600"/>
        </w:tabs>
        <w:ind w:left="3600" w:hanging="360"/>
      </w:pPr>
    </w:lvl>
    <w:lvl w:ilvl="5" w:tplc="F956F7DC" w:tentative="1">
      <w:start w:val="1"/>
      <w:numFmt w:val="upperLetter"/>
      <w:lvlText w:val="%6."/>
      <w:lvlJc w:val="left"/>
      <w:pPr>
        <w:tabs>
          <w:tab w:val="num" w:pos="4320"/>
        </w:tabs>
        <w:ind w:left="4320" w:hanging="360"/>
      </w:pPr>
    </w:lvl>
    <w:lvl w:ilvl="6" w:tplc="771036D6" w:tentative="1">
      <w:start w:val="1"/>
      <w:numFmt w:val="upperLetter"/>
      <w:lvlText w:val="%7."/>
      <w:lvlJc w:val="left"/>
      <w:pPr>
        <w:tabs>
          <w:tab w:val="num" w:pos="5040"/>
        </w:tabs>
        <w:ind w:left="5040" w:hanging="360"/>
      </w:pPr>
    </w:lvl>
    <w:lvl w:ilvl="7" w:tplc="3CE0B0F8" w:tentative="1">
      <w:start w:val="1"/>
      <w:numFmt w:val="upperLetter"/>
      <w:lvlText w:val="%8."/>
      <w:lvlJc w:val="left"/>
      <w:pPr>
        <w:tabs>
          <w:tab w:val="num" w:pos="5760"/>
        </w:tabs>
        <w:ind w:left="5760" w:hanging="360"/>
      </w:pPr>
    </w:lvl>
    <w:lvl w:ilvl="8" w:tplc="C23AE0EC" w:tentative="1">
      <w:start w:val="1"/>
      <w:numFmt w:val="upperLetter"/>
      <w:lvlText w:val="%9."/>
      <w:lvlJc w:val="left"/>
      <w:pPr>
        <w:tabs>
          <w:tab w:val="num" w:pos="6480"/>
        </w:tabs>
        <w:ind w:left="6480" w:hanging="360"/>
      </w:pPr>
    </w:lvl>
  </w:abstractNum>
  <w:abstractNum w:abstractNumId="26" w15:restartNumberingAfterBreak="0">
    <w:nsid w:val="529C73B5"/>
    <w:multiLevelType w:val="hybridMultilevel"/>
    <w:tmpl w:val="8F844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3966466"/>
    <w:multiLevelType w:val="hybridMultilevel"/>
    <w:tmpl w:val="B298E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53806C1"/>
    <w:multiLevelType w:val="hybridMultilevel"/>
    <w:tmpl w:val="510E0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ED0A72"/>
    <w:multiLevelType w:val="hybridMultilevel"/>
    <w:tmpl w:val="BBE85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92C9A"/>
    <w:multiLevelType w:val="hybridMultilevel"/>
    <w:tmpl w:val="1514E5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EB7D82"/>
    <w:multiLevelType w:val="hybridMultilevel"/>
    <w:tmpl w:val="5E06A5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4264F21"/>
    <w:multiLevelType w:val="hybridMultilevel"/>
    <w:tmpl w:val="25BE77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5BE71EC"/>
    <w:multiLevelType w:val="hybridMultilevel"/>
    <w:tmpl w:val="521A3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5DB428D"/>
    <w:multiLevelType w:val="hybridMultilevel"/>
    <w:tmpl w:val="961C4192"/>
    <w:lvl w:ilvl="0" w:tplc="04090001">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9A769C4"/>
    <w:multiLevelType w:val="hybridMultilevel"/>
    <w:tmpl w:val="B59E0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E10E0"/>
    <w:multiLevelType w:val="hybridMultilevel"/>
    <w:tmpl w:val="91445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AF2927"/>
    <w:multiLevelType w:val="hybridMultilevel"/>
    <w:tmpl w:val="3774A6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950C68"/>
    <w:multiLevelType w:val="hybridMultilevel"/>
    <w:tmpl w:val="75A6E5EC"/>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9D52A48"/>
    <w:multiLevelType w:val="hybridMultilevel"/>
    <w:tmpl w:val="7CB6FA0A"/>
    <w:lvl w:ilvl="0" w:tplc="15DCFA7A">
      <w:start w:val="1"/>
      <w:numFmt w:val="bullet"/>
      <w:lvlText w:val="●"/>
      <w:lvlJc w:val="left"/>
      <w:pPr>
        <w:ind w:left="720" w:hanging="360"/>
      </w:pPr>
      <w:rPr>
        <w:rFonts w:ascii="Arial" w:eastAsia="Arial" w:hAnsi="Arial" w:cs="Arial"/>
      </w:rPr>
    </w:lvl>
    <w:lvl w:ilvl="1" w:tplc="C31CB5F0">
      <w:start w:val="1"/>
      <w:numFmt w:val="bullet"/>
      <w:lvlText w:val="o"/>
      <w:lvlJc w:val="left"/>
      <w:pPr>
        <w:ind w:left="1440" w:hanging="360"/>
      </w:pPr>
      <w:rPr>
        <w:rFonts w:ascii="Courier New" w:hAnsi="Courier New" w:cs="Courier New" w:hint="default"/>
      </w:rPr>
    </w:lvl>
    <w:lvl w:ilvl="2" w:tplc="5E1E2436">
      <w:start w:val="1"/>
      <w:numFmt w:val="bullet"/>
      <w:lvlText w:val="▪"/>
      <w:lvlJc w:val="left"/>
      <w:pPr>
        <w:ind w:left="2160" w:hanging="360"/>
      </w:pPr>
      <w:rPr>
        <w:rFonts w:ascii="Arial" w:eastAsia="Arial" w:hAnsi="Arial" w:cs="Arial"/>
      </w:rPr>
    </w:lvl>
    <w:lvl w:ilvl="3" w:tplc="96F486F6">
      <w:start w:val="1"/>
      <w:numFmt w:val="bullet"/>
      <w:lvlText w:val="●"/>
      <w:lvlJc w:val="left"/>
      <w:pPr>
        <w:ind w:left="2880" w:hanging="360"/>
      </w:pPr>
      <w:rPr>
        <w:rFonts w:ascii="Arial" w:eastAsia="Arial" w:hAnsi="Arial" w:cs="Arial"/>
      </w:rPr>
    </w:lvl>
    <w:lvl w:ilvl="4" w:tplc="ECE497A6">
      <w:start w:val="1"/>
      <w:numFmt w:val="bullet"/>
      <w:lvlText w:val="o"/>
      <w:lvlJc w:val="left"/>
      <w:pPr>
        <w:ind w:left="3600" w:hanging="360"/>
      </w:pPr>
      <w:rPr>
        <w:rFonts w:ascii="Arial" w:eastAsia="Arial" w:hAnsi="Arial" w:cs="Arial"/>
      </w:rPr>
    </w:lvl>
    <w:lvl w:ilvl="5" w:tplc="36163D88">
      <w:start w:val="1"/>
      <w:numFmt w:val="bullet"/>
      <w:lvlText w:val="▪"/>
      <w:lvlJc w:val="left"/>
      <w:pPr>
        <w:ind w:left="4320" w:hanging="360"/>
      </w:pPr>
      <w:rPr>
        <w:rFonts w:ascii="Arial" w:eastAsia="Arial" w:hAnsi="Arial" w:cs="Arial"/>
      </w:rPr>
    </w:lvl>
    <w:lvl w:ilvl="6" w:tplc="E500E31C">
      <w:start w:val="1"/>
      <w:numFmt w:val="bullet"/>
      <w:lvlText w:val="●"/>
      <w:lvlJc w:val="left"/>
      <w:pPr>
        <w:ind w:left="5040" w:hanging="360"/>
      </w:pPr>
      <w:rPr>
        <w:rFonts w:ascii="Arial" w:eastAsia="Arial" w:hAnsi="Arial" w:cs="Arial"/>
      </w:rPr>
    </w:lvl>
    <w:lvl w:ilvl="7" w:tplc="3B42D19C">
      <w:start w:val="1"/>
      <w:numFmt w:val="bullet"/>
      <w:lvlText w:val="o"/>
      <w:lvlJc w:val="left"/>
      <w:pPr>
        <w:ind w:left="5760" w:hanging="360"/>
      </w:pPr>
      <w:rPr>
        <w:rFonts w:ascii="Arial" w:eastAsia="Arial" w:hAnsi="Arial" w:cs="Arial"/>
      </w:rPr>
    </w:lvl>
    <w:lvl w:ilvl="8" w:tplc="D9202774">
      <w:start w:val="1"/>
      <w:numFmt w:val="bullet"/>
      <w:lvlText w:val="▪"/>
      <w:lvlJc w:val="left"/>
      <w:pPr>
        <w:ind w:left="6480" w:hanging="360"/>
      </w:pPr>
      <w:rPr>
        <w:rFonts w:ascii="Arial" w:eastAsia="Arial" w:hAnsi="Arial" w:cs="Arial"/>
      </w:rPr>
    </w:lvl>
  </w:abstractNum>
  <w:abstractNum w:abstractNumId="40" w15:restartNumberingAfterBreak="0">
    <w:nsid w:val="7A8D3D95"/>
    <w:multiLevelType w:val="hybridMultilevel"/>
    <w:tmpl w:val="8514D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EF413D"/>
    <w:multiLevelType w:val="hybridMultilevel"/>
    <w:tmpl w:val="FCDAD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70550748">
    <w:abstractNumId w:val="4"/>
  </w:num>
  <w:num w:numId="2" w16cid:durableId="1543394974">
    <w:abstractNumId w:val="23"/>
  </w:num>
  <w:num w:numId="3" w16cid:durableId="341130101">
    <w:abstractNumId w:val="25"/>
  </w:num>
  <w:num w:numId="4" w16cid:durableId="2052730160">
    <w:abstractNumId w:val="0"/>
  </w:num>
  <w:num w:numId="5" w16cid:durableId="381441154">
    <w:abstractNumId w:val="8"/>
  </w:num>
  <w:num w:numId="6" w16cid:durableId="1009479149">
    <w:abstractNumId w:val="33"/>
  </w:num>
  <w:num w:numId="7" w16cid:durableId="407770352">
    <w:abstractNumId w:val="28"/>
  </w:num>
  <w:num w:numId="8" w16cid:durableId="1828669382">
    <w:abstractNumId w:val="3"/>
  </w:num>
  <w:num w:numId="9" w16cid:durableId="1685132140">
    <w:abstractNumId w:val="10"/>
  </w:num>
  <w:num w:numId="10" w16cid:durableId="900674343">
    <w:abstractNumId w:val="13"/>
  </w:num>
  <w:num w:numId="11" w16cid:durableId="1991010774">
    <w:abstractNumId w:val="5"/>
  </w:num>
  <w:num w:numId="12" w16cid:durableId="1679889249">
    <w:abstractNumId w:val="36"/>
  </w:num>
  <w:num w:numId="13" w16cid:durableId="834884015">
    <w:abstractNumId w:val="40"/>
  </w:num>
  <w:num w:numId="14" w16cid:durableId="1840074801">
    <w:abstractNumId w:val="21"/>
  </w:num>
  <w:num w:numId="15" w16cid:durableId="948127885">
    <w:abstractNumId w:val="16"/>
  </w:num>
  <w:num w:numId="16" w16cid:durableId="1193614953">
    <w:abstractNumId w:val="27"/>
  </w:num>
  <w:num w:numId="17" w16cid:durableId="631667204">
    <w:abstractNumId w:val="19"/>
  </w:num>
  <w:num w:numId="18" w16cid:durableId="1180854723">
    <w:abstractNumId w:val="29"/>
  </w:num>
  <w:num w:numId="19" w16cid:durableId="602417599">
    <w:abstractNumId w:val="6"/>
  </w:num>
  <w:num w:numId="20" w16cid:durableId="21981939">
    <w:abstractNumId w:val="22"/>
  </w:num>
  <w:num w:numId="21" w16cid:durableId="644547175">
    <w:abstractNumId w:val="20"/>
  </w:num>
  <w:num w:numId="22" w16cid:durableId="10228319">
    <w:abstractNumId w:val="26"/>
  </w:num>
  <w:num w:numId="23" w16cid:durableId="1776904430">
    <w:abstractNumId w:val="38"/>
  </w:num>
  <w:num w:numId="24" w16cid:durableId="430900847">
    <w:abstractNumId w:val="24"/>
  </w:num>
  <w:num w:numId="25" w16cid:durableId="1815565411">
    <w:abstractNumId w:val="12"/>
  </w:num>
  <w:num w:numId="26" w16cid:durableId="1777678356">
    <w:abstractNumId w:val="39"/>
  </w:num>
  <w:num w:numId="27" w16cid:durableId="1276474429">
    <w:abstractNumId w:val="14"/>
  </w:num>
  <w:num w:numId="28" w16cid:durableId="1092552079">
    <w:abstractNumId w:val="7"/>
  </w:num>
  <w:num w:numId="29" w16cid:durableId="470100805">
    <w:abstractNumId w:val="31"/>
  </w:num>
  <w:num w:numId="30" w16cid:durableId="1637876845">
    <w:abstractNumId w:val="32"/>
  </w:num>
  <w:num w:numId="31" w16cid:durableId="971859971">
    <w:abstractNumId w:val="18"/>
  </w:num>
  <w:num w:numId="32" w16cid:durableId="2106806202">
    <w:abstractNumId w:val="17"/>
  </w:num>
  <w:num w:numId="33" w16cid:durableId="140003529">
    <w:abstractNumId w:val="15"/>
  </w:num>
  <w:num w:numId="34" w16cid:durableId="1638140698">
    <w:abstractNumId w:val="1"/>
  </w:num>
  <w:num w:numId="35" w16cid:durableId="984892749">
    <w:abstractNumId w:val="9"/>
  </w:num>
  <w:num w:numId="36" w16cid:durableId="1223903551">
    <w:abstractNumId w:val="30"/>
  </w:num>
  <w:num w:numId="37" w16cid:durableId="282738205">
    <w:abstractNumId w:val="2"/>
  </w:num>
  <w:num w:numId="38" w16cid:durableId="1056316997">
    <w:abstractNumId w:val="35"/>
  </w:num>
  <w:num w:numId="39" w16cid:durableId="879511942">
    <w:abstractNumId w:val="34"/>
  </w:num>
  <w:num w:numId="40" w16cid:durableId="2027435559">
    <w:abstractNumId w:val="41"/>
  </w:num>
  <w:num w:numId="41" w16cid:durableId="1229733573">
    <w:abstractNumId w:val="37"/>
  </w:num>
  <w:num w:numId="42" w16cid:durableId="1640651802">
    <w:abstractNumId w:val="11"/>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urian, Kyla M">
    <w15:presenceInfo w15:providerId="AD" w15:userId="S-1-5-21-474555628-3583835843-2727511887-203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309"/>
    <w:rsid w:val="00001E91"/>
    <w:rsid w:val="000057A2"/>
    <w:rsid w:val="0002072F"/>
    <w:rsid w:val="0003423C"/>
    <w:rsid w:val="000355DF"/>
    <w:rsid w:val="00035AC0"/>
    <w:rsid w:val="00035D18"/>
    <w:rsid w:val="00035DA0"/>
    <w:rsid w:val="000368D7"/>
    <w:rsid w:val="00057168"/>
    <w:rsid w:val="00062FE7"/>
    <w:rsid w:val="00074C53"/>
    <w:rsid w:val="00076E06"/>
    <w:rsid w:val="000846E4"/>
    <w:rsid w:val="00085DBF"/>
    <w:rsid w:val="00090F1F"/>
    <w:rsid w:val="00091843"/>
    <w:rsid w:val="000970B9"/>
    <w:rsid w:val="000A1904"/>
    <w:rsid w:val="000A721B"/>
    <w:rsid w:val="000A75FC"/>
    <w:rsid w:val="000B45D6"/>
    <w:rsid w:val="000B7237"/>
    <w:rsid w:val="000D323A"/>
    <w:rsid w:val="000E02A0"/>
    <w:rsid w:val="000E5A7F"/>
    <w:rsid w:val="000E5CFE"/>
    <w:rsid w:val="000F0212"/>
    <w:rsid w:val="000F3ABF"/>
    <w:rsid w:val="000F473B"/>
    <w:rsid w:val="001019E7"/>
    <w:rsid w:val="001155A8"/>
    <w:rsid w:val="0012124D"/>
    <w:rsid w:val="00122080"/>
    <w:rsid w:val="00126ADD"/>
    <w:rsid w:val="00130A41"/>
    <w:rsid w:val="00131B29"/>
    <w:rsid w:val="001406DE"/>
    <w:rsid w:val="001532FE"/>
    <w:rsid w:val="00174522"/>
    <w:rsid w:val="0018053C"/>
    <w:rsid w:val="00185C05"/>
    <w:rsid w:val="0018646C"/>
    <w:rsid w:val="0019380E"/>
    <w:rsid w:val="00195322"/>
    <w:rsid w:val="001B24D7"/>
    <w:rsid w:val="001B3FDB"/>
    <w:rsid w:val="001B6536"/>
    <w:rsid w:val="001C072E"/>
    <w:rsid w:val="001D27D8"/>
    <w:rsid w:val="001D7879"/>
    <w:rsid w:val="001F1834"/>
    <w:rsid w:val="00211ED3"/>
    <w:rsid w:val="00214C31"/>
    <w:rsid w:val="00234073"/>
    <w:rsid w:val="00244E30"/>
    <w:rsid w:val="0025025F"/>
    <w:rsid w:val="0025362A"/>
    <w:rsid w:val="00265200"/>
    <w:rsid w:val="002667B4"/>
    <w:rsid w:val="00266C0A"/>
    <w:rsid w:val="00276887"/>
    <w:rsid w:val="0028617E"/>
    <w:rsid w:val="002958CB"/>
    <w:rsid w:val="00296699"/>
    <w:rsid w:val="002A08B8"/>
    <w:rsid w:val="002A4581"/>
    <w:rsid w:val="002A4DA3"/>
    <w:rsid w:val="002C597C"/>
    <w:rsid w:val="002C64A9"/>
    <w:rsid w:val="002D2CCD"/>
    <w:rsid w:val="002D3050"/>
    <w:rsid w:val="002D5978"/>
    <w:rsid w:val="002E07FD"/>
    <w:rsid w:val="002E1819"/>
    <w:rsid w:val="002EDFE0"/>
    <w:rsid w:val="002F1898"/>
    <w:rsid w:val="002F4E17"/>
    <w:rsid w:val="00304704"/>
    <w:rsid w:val="00304F05"/>
    <w:rsid w:val="0030746B"/>
    <w:rsid w:val="00313309"/>
    <w:rsid w:val="00321CD9"/>
    <w:rsid w:val="00324C70"/>
    <w:rsid w:val="00325F97"/>
    <w:rsid w:val="00332E04"/>
    <w:rsid w:val="00340E4D"/>
    <w:rsid w:val="00341396"/>
    <w:rsid w:val="003511C2"/>
    <w:rsid w:val="0035266A"/>
    <w:rsid w:val="0035285E"/>
    <w:rsid w:val="0035291C"/>
    <w:rsid w:val="00352AD1"/>
    <w:rsid w:val="003530C1"/>
    <w:rsid w:val="0035477D"/>
    <w:rsid w:val="00354DDE"/>
    <w:rsid w:val="0036704A"/>
    <w:rsid w:val="00375F15"/>
    <w:rsid w:val="003830D6"/>
    <w:rsid w:val="00383A3C"/>
    <w:rsid w:val="00383FA4"/>
    <w:rsid w:val="0038585D"/>
    <w:rsid w:val="003858F7"/>
    <w:rsid w:val="00386CAD"/>
    <w:rsid w:val="00395A4F"/>
    <w:rsid w:val="00395BD0"/>
    <w:rsid w:val="0039762F"/>
    <w:rsid w:val="003A0F69"/>
    <w:rsid w:val="003B308E"/>
    <w:rsid w:val="003B5F79"/>
    <w:rsid w:val="003C7AB8"/>
    <w:rsid w:val="003C7FEB"/>
    <w:rsid w:val="003D157C"/>
    <w:rsid w:val="003D3C72"/>
    <w:rsid w:val="003F1DF0"/>
    <w:rsid w:val="0040618A"/>
    <w:rsid w:val="00406527"/>
    <w:rsid w:val="00424D25"/>
    <w:rsid w:val="004277B8"/>
    <w:rsid w:val="0043632A"/>
    <w:rsid w:val="004405B7"/>
    <w:rsid w:val="00440AA8"/>
    <w:rsid w:val="00443C12"/>
    <w:rsid w:val="0044771A"/>
    <w:rsid w:val="004565D3"/>
    <w:rsid w:val="004706F8"/>
    <w:rsid w:val="00487C95"/>
    <w:rsid w:val="00490DED"/>
    <w:rsid w:val="004930E3"/>
    <w:rsid w:val="00495C4A"/>
    <w:rsid w:val="004A546E"/>
    <w:rsid w:val="004B7E0B"/>
    <w:rsid w:val="004D038A"/>
    <w:rsid w:val="004E2E1C"/>
    <w:rsid w:val="004F27F4"/>
    <w:rsid w:val="005014A7"/>
    <w:rsid w:val="0050430C"/>
    <w:rsid w:val="005065CF"/>
    <w:rsid w:val="00511488"/>
    <w:rsid w:val="00512686"/>
    <w:rsid w:val="00515CDD"/>
    <w:rsid w:val="00515FE6"/>
    <w:rsid w:val="00526A07"/>
    <w:rsid w:val="005316EF"/>
    <w:rsid w:val="00533D3A"/>
    <w:rsid w:val="00554034"/>
    <w:rsid w:val="00554E8F"/>
    <w:rsid w:val="005573DF"/>
    <w:rsid w:val="00557F9E"/>
    <w:rsid w:val="00561C96"/>
    <w:rsid w:val="005633BD"/>
    <w:rsid w:val="005641A6"/>
    <w:rsid w:val="00564DF0"/>
    <w:rsid w:val="005717C0"/>
    <w:rsid w:val="00593CCE"/>
    <w:rsid w:val="005B0953"/>
    <w:rsid w:val="005B40E9"/>
    <w:rsid w:val="005D2249"/>
    <w:rsid w:val="005D3327"/>
    <w:rsid w:val="005D39C3"/>
    <w:rsid w:val="005D56B7"/>
    <w:rsid w:val="005D78DE"/>
    <w:rsid w:val="005F36F0"/>
    <w:rsid w:val="005F5904"/>
    <w:rsid w:val="006113FD"/>
    <w:rsid w:val="0061368E"/>
    <w:rsid w:val="006169A6"/>
    <w:rsid w:val="00621848"/>
    <w:rsid w:val="0062498D"/>
    <w:rsid w:val="00655539"/>
    <w:rsid w:val="00660125"/>
    <w:rsid w:val="0066449F"/>
    <w:rsid w:val="00684B21"/>
    <w:rsid w:val="006A760A"/>
    <w:rsid w:val="006B5588"/>
    <w:rsid w:val="006D7CD1"/>
    <w:rsid w:val="00702B69"/>
    <w:rsid w:val="00705830"/>
    <w:rsid w:val="00706590"/>
    <w:rsid w:val="00712AF0"/>
    <w:rsid w:val="00715E6D"/>
    <w:rsid w:val="007176AF"/>
    <w:rsid w:val="00730136"/>
    <w:rsid w:val="007310EB"/>
    <w:rsid w:val="0073149B"/>
    <w:rsid w:val="0074119B"/>
    <w:rsid w:val="00741363"/>
    <w:rsid w:val="007427AE"/>
    <w:rsid w:val="007539EB"/>
    <w:rsid w:val="00754D05"/>
    <w:rsid w:val="0076291F"/>
    <w:rsid w:val="00764294"/>
    <w:rsid w:val="007778C7"/>
    <w:rsid w:val="007A7856"/>
    <w:rsid w:val="007D6C9E"/>
    <w:rsid w:val="007E0DD0"/>
    <w:rsid w:val="007F3EB2"/>
    <w:rsid w:val="007F43F3"/>
    <w:rsid w:val="00801FCB"/>
    <w:rsid w:val="00825483"/>
    <w:rsid w:val="0082564F"/>
    <w:rsid w:val="00825788"/>
    <w:rsid w:val="008263CD"/>
    <w:rsid w:val="00826F87"/>
    <w:rsid w:val="00832225"/>
    <w:rsid w:val="008367B6"/>
    <w:rsid w:val="00847B6C"/>
    <w:rsid w:val="0085527A"/>
    <w:rsid w:val="00861259"/>
    <w:rsid w:val="008762A3"/>
    <w:rsid w:val="0087665F"/>
    <w:rsid w:val="00877A2C"/>
    <w:rsid w:val="00877F6F"/>
    <w:rsid w:val="00887AAC"/>
    <w:rsid w:val="00893ADB"/>
    <w:rsid w:val="0089432D"/>
    <w:rsid w:val="00897924"/>
    <w:rsid w:val="008A0AA5"/>
    <w:rsid w:val="008B049D"/>
    <w:rsid w:val="008C0CBD"/>
    <w:rsid w:val="008C324C"/>
    <w:rsid w:val="008D1F30"/>
    <w:rsid w:val="008D2A3D"/>
    <w:rsid w:val="008E04A5"/>
    <w:rsid w:val="008E4C9F"/>
    <w:rsid w:val="008E72DA"/>
    <w:rsid w:val="008E745F"/>
    <w:rsid w:val="008F2AB7"/>
    <w:rsid w:val="008F3CA8"/>
    <w:rsid w:val="009139C1"/>
    <w:rsid w:val="00913ABB"/>
    <w:rsid w:val="00915A63"/>
    <w:rsid w:val="009212D6"/>
    <w:rsid w:val="009224A3"/>
    <w:rsid w:val="00925009"/>
    <w:rsid w:val="00935C9D"/>
    <w:rsid w:val="009475D1"/>
    <w:rsid w:val="00956110"/>
    <w:rsid w:val="00963F62"/>
    <w:rsid w:val="009707B4"/>
    <w:rsid w:val="00976A74"/>
    <w:rsid w:val="00981945"/>
    <w:rsid w:val="0098306A"/>
    <w:rsid w:val="0099008E"/>
    <w:rsid w:val="00996897"/>
    <w:rsid w:val="009A433B"/>
    <w:rsid w:val="009A5778"/>
    <w:rsid w:val="009A65DF"/>
    <w:rsid w:val="009B74A7"/>
    <w:rsid w:val="009C4B1B"/>
    <w:rsid w:val="009C4CF8"/>
    <w:rsid w:val="009C7442"/>
    <w:rsid w:val="009E4F04"/>
    <w:rsid w:val="00A011BF"/>
    <w:rsid w:val="00A069AE"/>
    <w:rsid w:val="00A17A58"/>
    <w:rsid w:val="00A22483"/>
    <w:rsid w:val="00A25A2A"/>
    <w:rsid w:val="00A3145B"/>
    <w:rsid w:val="00A40893"/>
    <w:rsid w:val="00A721B6"/>
    <w:rsid w:val="00A7644E"/>
    <w:rsid w:val="00A76AEB"/>
    <w:rsid w:val="00A773B0"/>
    <w:rsid w:val="00A790A8"/>
    <w:rsid w:val="00A81D24"/>
    <w:rsid w:val="00A84858"/>
    <w:rsid w:val="00A857B5"/>
    <w:rsid w:val="00A92C81"/>
    <w:rsid w:val="00A95E71"/>
    <w:rsid w:val="00AC0089"/>
    <w:rsid w:val="00AC1E05"/>
    <w:rsid w:val="00AD402F"/>
    <w:rsid w:val="00AE0C1A"/>
    <w:rsid w:val="00AE2AA2"/>
    <w:rsid w:val="00AE3AEE"/>
    <w:rsid w:val="00AE44F9"/>
    <w:rsid w:val="00AF0414"/>
    <w:rsid w:val="00AF44DE"/>
    <w:rsid w:val="00B03337"/>
    <w:rsid w:val="00B101E7"/>
    <w:rsid w:val="00B10607"/>
    <w:rsid w:val="00B155A8"/>
    <w:rsid w:val="00B16154"/>
    <w:rsid w:val="00B20180"/>
    <w:rsid w:val="00B23676"/>
    <w:rsid w:val="00B31702"/>
    <w:rsid w:val="00B32B7C"/>
    <w:rsid w:val="00B36749"/>
    <w:rsid w:val="00B37DBC"/>
    <w:rsid w:val="00B42EB8"/>
    <w:rsid w:val="00B57EB3"/>
    <w:rsid w:val="00B67E31"/>
    <w:rsid w:val="00B7036A"/>
    <w:rsid w:val="00B71CBE"/>
    <w:rsid w:val="00B72AFE"/>
    <w:rsid w:val="00B73197"/>
    <w:rsid w:val="00B74EF2"/>
    <w:rsid w:val="00B77869"/>
    <w:rsid w:val="00B903A4"/>
    <w:rsid w:val="00BA10DA"/>
    <w:rsid w:val="00BC3E4B"/>
    <w:rsid w:val="00BD3FEF"/>
    <w:rsid w:val="00BD78D1"/>
    <w:rsid w:val="00BE235E"/>
    <w:rsid w:val="00C01FE2"/>
    <w:rsid w:val="00C04020"/>
    <w:rsid w:val="00C15901"/>
    <w:rsid w:val="00C32231"/>
    <w:rsid w:val="00C51474"/>
    <w:rsid w:val="00C5224F"/>
    <w:rsid w:val="00C53DC0"/>
    <w:rsid w:val="00C55B88"/>
    <w:rsid w:val="00C67051"/>
    <w:rsid w:val="00C77134"/>
    <w:rsid w:val="00C830C8"/>
    <w:rsid w:val="00C853CF"/>
    <w:rsid w:val="00C9308F"/>
    <w:rsid w:val="00CA5EE0"/>
    <w:rsid w:val="00CA6089"/>
    <w:rsid w:val="00CB4017"/>
    <w:rsid w:val="00CC70C0"/>
    <w:rsid w:val="00CC7A61"/>
    <w:rsid w:val="00CF0524"/>
    <w:rsid w:val="00CF5097"/>
    <w:rsid w:val="00CF69A8"/>
    <w:rsid w:val="00D20FF7"/>
    <w:rsid w:val="00D264AF"/>
    <w:rsid w:val="00D307DC"/>
    <w:rsid w:val="00D336D9"/>
    <w:rsid w:val="00D37D2A"/>
    <w:rsid w:val="00D440F6"/>
    <w:rsid w:val="00D70A57"/>
    <w:rsid w:val="00D804FA"/>
    <w:rsid w:val="00D823A4"/>
    <w:rsid w:val="00D8487A"/>
    <w:rsid w:val="00D86929"/>
    <w:rsid w:val="00D874DA"/>
    <w:rsid w:val="00D96D4D"/>
    <w:rsid w:val="00D973DF"/>
    <w:rsid w:val="00DA1FA5"/>
    <w:rsid w:val="00DA2B9E"/>
    <w:rsid w:val="00DA459C"/>
    <w:rsid w:val="00DB25AF"/>
    <w:rsid w:val="00DC325F"/>
    <w:rsid w:val="00DD4A5E"/>
    <w:rsid w:val="00DE1240"/>
    <w:rsid w:val="00DE6DC3"/>
    <w:rsid w:val="00DF0296"/>
    <w:rsid w:val="00DF10DE"/>
    <w:rsid w:val="00DF6945"/>
    <w:rsid w:val="00E00A98"/>
    <w:rsid w:val="00E03FD1"/>
    <w:rsid w:val="00E10C7A"/>
    <w:rsid w:val="00E20ECC"/>
    <w:rsid w:val="00E230AA"/>
    <w:rsid w:val="00E450B5"/>
    <w:rsid w:val="00E602A3"/>
    <w:rsid w:val="00E6486E"/>
    <w:rsid w:val="00E66DDF"/>
    <w:rsid w:val="00E83E4F"/>
    <w:rsid w:val="00E874B3"/>
    <w:rsid w:val="00E911C1"/>
    <w:rsid w:val="00EA0319"/>
    <w:rsid w:val="00EA298B"/>
    <w:rsid w:val="00EB13C1"/>
    <w:rsid w:val="00EB6C9E"/>
    <w:rsid w:val="00EC76E5"/>
    <w:rsid w:val="00EE4281"/>
    <w:rsid w:val="00EE7AEB"/>
    <w:rsid w:val="00F0591E"/>
    <w:rsid w:val="00F12238"/>
    <w:rsid w:val="00F1303C"/>
    <w:rsid w:val="00F13175"/>
    <w:rsid w:val="00F13F3D"/>
    <w:rsid w:val="00F20633"/>
    <w:rsid w:val="00F426B2"/>
    <w:rsid w:val="00F5354E"/>
    <w:rsid w:val="00F562FA"/>
    <w:rsid w:val="00F656DF"/>
    <w:rsid w:val="00F772BE"/>
    <w:rsid w:val="00FA0B12"/>
    <w:rsid w:val="00FA7195"/>
    <w:rsid w:val="00FB7EC9"/>
    <w:rsid w:val="00FC2F34"/>
    <w:rsid w:val="00FC3E17"/>
    <w:rsid w:val="00FC46C9"/>
    <w:rsid w:val="00FC6700"/>
    <w:rsid w:val="00FE3F1A"/>
    <w:rsid w:val="00FF3ACC"/>
    <w:rsid w:val="0189365D"/>
    <w:rsid w:val="01C8B79D"/>
    <w:rsid w:val="02087D27"/>
    <w:rsid w:val="02F7B4A7"/>
    <w:rsid w:val="03D2A070"/>
    <w:rsid w:val="03EC555B"/>
    <w:rsid w:val="045B6943"/>
    <w:rsid w:val="05069864"/>
    <w:rsid w:val="05905BA9"/>
    <w:rsid w:val="05BB83B2"/>
    <w:rsid w:val="05E7EAB7"/>
    <w:rsid w:val="06B156D0"/>
    <w:rsid w:val="073A9897"/>
    <w:rsid w:val="074C2298"/>
    <w:rsid w:val="075B26D3"/>
    <w:rsid w:val="077BCD92"/>
    <w:rsid w:val="0783BB18"/>
    <w:rsid w:val="078F65C8"/>
    <w:rsid w:val="0837F921"/>
    <w:rsid w:val="0861A361"/>
    <w:rsid w:val="090C4CD1"/>
    <w:rsid w:val="0931C6E8"/>
    <w:rsid w:val="0A010F4D"/>
    <w:rsid w:val="0A837551"/>
    <w:rsid w:val="0AA1B8AB"/>
    <w:rsid w:val="0B0DE42A"/>
    <w:rsid w:val="0B809284"/>
    <w:rsid w:val="0BF60C2C"/>
    <w:rsid w:val="0C3FCC53"/>
    <w:rsid w:val="0C4CBEA5"/>
    <w:rsid w:val="0C901AC9"/>
    <w:rsid w:val="0CAD1922"/>
    <w:rsid w:val="0D1357CA"/>
    <w:rsid w:val="0D4C7CE4"/>
    <w:rsid w:val="0DA5A73D"/>
    <w:rsid w:val="0DF2FC9C"/>
    <w:rsid w:val="0E05CB88"/>
    <w:rsid w:val="0E1C5BA9"/>
    <w:rsid w:val="0E68F525"/>
    <w:rsid w:val="0EA73AA5"/>
    <w:rsid w:val="0EAF282B"/>
    <w:rsid w:val="0ED441B8"/>
    <w:rsid w:val="0EFBF7AE"/>
    <w:rsid w:val="0F7B7061"/>
    <w:rsid w:val="0F7B8E55"/>
    <w:rsid w:val="101AABF9"/>
    <w:rsid w:val="10430B06"/>
    <w:rsid w:val="10844438"/>
    <w:rsid w:val="10CE38A4"/>
    <w:rsid w:val="10E4F4D8"/>
    <w:rsid w:val="114550C7"/>
    <w:rsid w:val="11DEDB67"/>
    <w:rsid w:val="11E6C8ED"/>
    <w:rsid w:val="11FA0A56"/>
    <w:rsid w:val="13088F0A"/>
    <w:rsid w:val="130FB9D1"/>
    <w:rsid w:val="13D34062"/>
    <w:rsid w:val="13E9B2DF"/>
    <w:rsid w:val="141D5EFB"/>
    <w:rsid w:val="143DC4A1"/>
    <w:rsid w:val="153A3D6D"/>
    <w:rsid w:val="154F74C8"/>
    <w:rsid w:val="1551F402"/>
    <w:rsid w:val="16444A1F"/>
    <w:rsid w:val="164B5031"/>
    <w:rsid w:val="168FF4BB"/>
    <w:rsid w:val="16A40159"/>
    <w:rsid w:val="16D740DB"/>
    <w:rsid w:val="17273282"/>
    <w:rsid w:val="17D5BE21"/>
    <w:rsid w:val="18357EA3"/>
    <w:rsid w:val="183F3516"/>
    <w:rsid w:val="18560A71"/>
    <w:rsid w:val="189325E8"/>
    <w:rsid w:val="18FA7FBC"/>
    <w:rsid w:val="1943EB4E"/>
    <w:rsid w:val="199E29E5"/>
    <w:rsid w:val="19A2CBD5"/>
    <w:rsid w:val="1A170941"/>
    <w:rsid w:val="1A2D460C"/>
    <w:rsid w:val="1A770569"/>
    <w:rsid w:val="1B11346B"/>
    <w:rsid w:val="1B214CFA"/>
    <w:rsid w:val="1B9484EE"/>
    <w:rsid w:val="1BCAC6AA"/>
    <w:rsid w:val="1CAE9A43"/>
    <w:rsid w:val="1CE8C911"/>
    <w:rsid w:val="1E092066"/>
    <w:rsid w:val="1E477A9F"/>
    <w:rsid w:val="1E8BB01E"/>
    <w:rsid w:val="1EBE4128"/>
    <w:rsid w:val="1EE11FB3"/>
    <w:rsid w:val="1F48E5AF"/>
    <w:rsid w:val="1F611620"/>
    <w:rsid w:val="1F9B5304"/>
    <w:rsid w:val="2071EF30"/>
    <w:rsid w:val="207D9FA5"/>
    <w:rsid w:val="210C7B70"/>
    <w:rsid w:val="21372365"/>
    <w:rsid w:val="21BE30F3"/>
    <w:rsid w:val="21FCECB7"/>
    <w:rsid w:val="228AF776"/>
    <w:rsid w:val="22B32FB1"/>
    <w:rsid w:val="22E8C224"/>
    <w:rsid w:val="23A03EFC"/>
    <w:rsid w:val="23AF3E99"/>
    <w:rsid w:val="23BAFFF5"/>
    <w:rsid w:val="241CE0FE"/>
    <w:rsid w:val="24210FB5"/>
    <w:rsid w:val="2452287E"/>
    <w:rsid w:val="246EC427"/>
    <w:rsid w:val="252E8301"/>
    <w:rsid w:val="253F0C45"/>
    <w:rsid w:val="260A9488"/>
    <w:rsid w:val="26D0F605"/>
    <w:rsid w:val="26D5A484"/>
    <w:rsid w:val="270286C5"/>
    <w:rsid w:val="272671D7"/>
    <w:rsid w:val="273E5E09"/>
    <w:rsid w:val="27DFF48B"/>
    <w:rsid w:val="287174E5"/>
    <w:rsid w:val="2942354A"/>
    <w:rsid w:val="2A51F154"/>
    <w:rsid w:val="2B015E2D"/>
    <w:rsid w:val="2B388813"/>
    <w:rsid w:val="2D4C1439"/>
    <w:rsid w:val="2D73983F"/>
    <w:rsid w:val="2D9B22E4"/>
    <w:rsid w:val="2DF3CFEB"/>
    <w:rsid w:val="2E1A39F4"/>
    <w:rsid w:val="2EC9E910"/>
    <w:rsid w:val="2EF9DEC6"/>
    <w:rsid w:val="2F25373C"/>
    <w:rsid w:val="2F3FE218"/>
    <w:rsid w:val="2FB176CE"/>
    <w:rsid w:val="2FD3FE8A"/>
    <w:rsid w:val="305A7D20"/>
    <w:rsid w:val="309B0164"/>
    <w:rsid w:val="309CB2C1"/>
    <w:rsid w:val="317049BD"/>
    <w:rsid w:val="31C54C93"/>
    <w:rsid w:val="3235E760"/>
    <w:rsid w:val="326E6387"/>
    <w:rsid w:val="327984AA"/>
    <w:rsid w:val="3292788A"/>
    <w:rsid w:val="32DDBEE7"/>
    <w:rsid w:val="33192671"/>
    <w:rsid w:val="3356908B"/>
    <w:rsid w:val="33DC0D4D"/>
    <w:rsid w:val="340257A3"/>
    <w:rsid w:val="340A340E"/>
    <w:rsid w:val="34117F89"/>
    <w:rsid w:val="347FFB56"/>
    <w:rsid w:val="34B3B48A"/>
    <w:rsid w:val="350E388C"/>
    <w:rsid w:val="3573F01F"/>
    <w:rsid w:val="3646C284"/>
    <w:rsid w:val="365DF6D6"/>
    <w:rsid w:val="36836C9F"/>
    <w:rsid w:val="372DCFE5"/>
    <w:rsid w:val="373C17A3"/>
    <w:rsid w:val="3772A529"/>
    <w:rsid w:val="380B7AB7"/>
    <w:rsid w:val="385CAE19"/>
    <w:rsid w:val="38B162F8"/>
    <w:rsid w:val="39FCA2C4"/>
    <w:rsid w:val="3A2B5696"/>
    <w:rsid w:val="3A64B8CB"/>
    <w:rsid w:val="3A887AC7"/>
    <w:rsid w:val="3B13D2D2"/>
    <w:rsid w:val="3B3A8FB0"/>
    <w:rsid w:val="3B6B339C"/>
    <w:rsid w:val="3B8A4B2E"/>
    <w:rsid w:val="3BB3E84F"/>
    <w:rsid w:val="3CA470F7"/>
    <w:rsid w:val="3D77E5F1"/>
    <w:rsid w:val="3D9FF8D7"/>
    <w:rsid w:val="3DFBC22D"/>
    <w:rsid w:val="3E20F2D8"/>
    <w:rsid w:val="3F9E936F"/>
    <w:rsid w:val="3FDD9DF5"/>
    <w:rsid w:val="3FEFEF63"/>
    <w:rsid w:val="407E3FB3"/>
    <w:rsid w:val="40875972"/>
    <w:rsid w:val="40CA20C0"/>
    <w:rsid w:val="40FB4DA5"/>
    <w:rsid w:val="41320CC3"/>
    <w:rsid w:val="4162484E"/>
    <w:rsid w:val="41A49A1D"/>
    <w:rsid w:val="41AA65B9"/>
    <w:rsid w:val="4226CC5E"/>
    <w:rsid w:val="42CC28C8"/>
    <w:rsid w:val="42D3352A"/>
    <w:rsid w:val="43196EC5"/>
    <w:rsid w:val="4319A3BA"/>
    <w:rsid w:val="437EDE44"/>
    <w:rsid w:val="440E52AA"/>
    <w:rsid w:val="44111EA1"/>
    <w:rsid w:val="44E2067B"/>
    <w:rsid w:val="44FEBB60"/>
    <w:rsid w:val="453F3F8B"/>
    <w:rsid w:val="454EA087"/>
    <w:rsid w:val="457A39D8"/>
    <w:rsid w:val="45A6DD23"/>
    <w:rsid w:val="4603C98A"/>
    <w:rsid w:val="465AAA76"/>
    <w:rsid w:val="465F30E7"/>
    <w:rsid w:val="47047791"/>
    <w:rsid w:val="470D914E"/>
    <w:rsid w:val="4713EC8C"/>
    <w:rsid w:val="47629D5F"/>
    <w:rsid w:val="47A65A40"/>
    <w:rsid w:val="49165F07"/>
    <w:rsid w:val="49BC4AB1"/>
    <w:rsid w:val="4A821C6A"/>
    <w:rsid w:val="4ADF78AA"/>
    <w:rsid w:val="4BDD4AC1"/>
    <w:rsid w:val="4BECD55B"/>
    <w:rsid w:val="4C0DD418"/>
    <w:rsid w:val="4CB54A0E"/>
    <w:rsid w:val="4CC140DA"/>
    <w:rsid w:val="4CF81F6C"/>
    <w:rsid w:val="4D787E0A"/>
    <w:rsid w:val="4E407710"/>
    <w:rsid w:val="4E6A42CC"/>
    <w:rsid w:val="4E726228"/>
    <w:rsid w:val="4F292969"/>
    <w:rsid w:val="4FFC97B5"/>
    <w:rsid w:val="50235493"/>
    <w:rsid w:val="502F82DF"/>
    <w:rsid w:val="502FD0C2"/>
    <w:rsid w:val="51F44BC2"/>
    <w:rsid w:val="521D6F6C"/>
    <w:rsid w:val="52C7E1E9"/>
    <w:rsid w:val="52D98A30"/>
    <w:rsid w:val="5313E833"/>
    <w:rsid w:val="532FFA55"/>
    <w:rsid w:val="549F5B34"/>
    <w:rsid w:val="54AB8966"/>
    <w:rsid w:val="54AD2613"/>
    <w:rsid w:val="54B7A61A"/>
    <w:rsid w:val="54DFF36F"/>
    <w:rsid w:val="54E19C22"/>
    <w:rsid w:val="5581A031"/>
    <w:rsid w:val="5593B7A1"/>
    <w:rsid w:val="5653767B"/>
    <w:rsid w:val="573D3EB8"/>
    <w:rsid w:val="57759B67"/>
    <w:rsid w:val="579F64ED"/>
    <w:rsid w:val="580081B3"/>
    <w:rsid w:val="58937496"/>
    <w:rsid w:val="58CB5863"/>
    <w:rsid w:val="593F5DE7"/>
    <w:rsid w:val="59C43D07"/>
    <w:rsid w:val="59FF5F34"/>
    <w:rsid w:val="5A6728C4"/>
    <w:rsid w:val="5B041A21"/>
    <w:rsid w:val="5B8F9FB8"/>
    <w:rsid w:val="5B9979F2"/>
    <w:rsid w:val="5BABA799"/>
    <w:rsid w:val="5BC0711D"/>
    <w:rsid w:val="5C02F925"/>
    <w:rsid w:val="5C42F7E6"/>
    <w:rsid w:val="5C4DC0DB"/>
    <w:rsid w:val="5C7071A1"/>
    <w:rsid w:val="5CBACA79"/>
    <w:rsid w:val="5CCE0921"/>
    <w:rsid w:val="5D0BD027"/>
    <w:rsid w:val="5D267ACA"/>
    <w:rsid w:val="5DAB82E4"/>
    <w:rsid w:val="5E351FB6"/>
    <w:rsid w:val="5E5E8860"/>
    <w:rsid w:val="5E69D982"/>
    <w:rsid w:val="5EA40324"/>
    <w:rsid w:val="5F14653A"/>
    <w:rsid w:val="6091E8FF"/>
    <w:rsid w:val="60BC30EE"/>
    <w:rsid w:val="60DBA8F5"/>
    <w:rsid w:val="614AD8C7"/>
    <w:rsid w:val="614B6524"/>
    <w:rsid w:val="61A17A44"/>
    <w:rsid w:val="6276CE30"/>
    <w:rsid w:val="62C4AC83"/>
    <w:rsid w:val="6311F258"/>
    <w:rsid w:val="6372668B"/>
    <w:rsid w:val="6404A693"/>
    <w:rsid w:val="640B3DA5"/>
    <w:rsid w:val="648305E6"/>
    <w:rsid w:val="64A69E2A"/>
    <w:rsid w:val="64C5DC5E"/>
    <w:rsid w:val="651287CE"/>
    <w:rsid w:val="651ECEF6"/>
    <w:rsid w:val="654C2D6A"/>
    <w:rsid w:val="6575F83E"/>
    <w:rsid w:val="65CBB478"/>
    <w:rsid w:val="6674EB67"/>
    <w:rsid w:val="668515A2"/>
    <w:rsid w:val="6685202F"/>
    <w:rsid w:val="66923ED5"/>
    <w:rsid w:val="6692BCBE"/>
    <w:rsid w:val="66B494A6"/>
    <w:rsid w:val="670163EB"/>
    <w:rsid w:val="67020E2E"/>
    <w:rsid w:val="67372538"/>
    <w:rsid w:val="67A5B53D"/>
    <w:rsid w:val="686B52BD"/>
    <w:rsid w:val="68A72040"/>
    <w:rsid w:val="68B2638B"/>
    <w:rsid w:val="68B81C8E"/>
    <w:rsid w:val="68D817B6"/>
    <w:rsid w:val="690A02CE"/>
    <w:rsid w:val="6911DA11"/>
    <w:rsid w:val="6918D0CD"/>
    <w:rsid w:val="6919DEFA"/>
    <w:rsid w:val="69311673"/>
    <w:rsid w:val="695870EC"/>
    <w:rsid w:val="696F86DD"/>
    <w:rsid w:val="6991D70C"/>
    <w:rsid w:val="69BC16C3"/>
    <w:rsid w:val="69FEC876"/>
    <w:rsid w:val="6A0895EF"/>
    <w:rsid w:val="6A6E6DFE"/>
    <w:rsid w:val="6A73E817"/>
    <w:rsid w:val="6AE0449E"/>
    <w:rsid w:val="6B3D0B68"/>
    <w:rsid w:val="6BB96B07"/>
    <w:rsid w:val="6BCE6833"/>
    <w:rsid w:val="6C048819"/>
    <w:rsid w:val="6C19D226"/>
    <w:rsid w:val="6C1B3474"/>
    <w:rsid w:val="6C47BC50"/>
    <w:rsid w:val="6CD8DBC9"/>
    <w:rsid w:val="6CE42CEB"/>
    <w:rsid w:val="6CFD74FC"/>
    <w:rsid w:val="6D213D2B"/>
    <w:rsid w:val="6E0B97C8"/>
    <w:rsid w:val="6EC459DF"/>
    <w:rsid w:val="6EE90A85"/>
    <w:rsid w:val="6F555138"/>
    <w:rsid w:val="6F779415"/>
    <w:rsid w:val="6FB0E905"/>
    <w:rsid w:val="6FFE1DD9"/>
    <w:rsid w:val="704CAFD8"/>
    <w:rsid w:val="705C5A87"/>
    <w:rsid w:val="708FCD16"/>
    <w:rsid w:val="70A5B210"/>
    <w:rsid w:val="7101C4F7"/>
    <w:rsid w:val="71E34FFA"/>
    <w:rsid w:val="7273C99D"/>
    <w:rsid w:val="7286E782"/>
    <w:rsid w:val="72B1B7F3"/>
    <w:rsid w:val="72E430F2"/>
    <w:rsid w:val="73536E6F"/>
    <w:rsid w:val="73A4A807"/>
    <w:rsid w:val="73ADE445"/>
    <w:rsid w:val="73FA2A4B"/>
    <w:rsid w:val="742B2251"/>
    <w:rsid w:val="742E0905"/>
    <w:rsid w:val="744523D1"/>
    <w:rsid w:val="74E3EDAE"/>
    <w:rsid w:val="75365F63"/>
    <w:rsid w:val="75413374"/>
    <w:rsid w:val="75755950"/>
    <w:rsid w:val="758BD6A9"/>
    <w:rsid w:val="759516F4"/>
    <w:rsid w:val="75BE8844"/>
    <w:rsid w:val="75DE13A9"/>
    <w:rsid w:val="7636D95D"/>
    <w:rsid w:val="7643A872"/>
    <w:rsid w:val="76C7DA94"/>
    <w:rsid w:val="774CF4E4"/>
    <w:rsid w:val="77D5B009"/>
    <w:rsid w:val="783185B5"/>
    <w:rsid w:val="78640909"/>
    <w:rsid w:val="78FDAC17"/>
    <w:rsid w:val="791FF4C2"/>
    <w:rsid w:val="792CF414"/>
    <w:rsid w:val="7934B4F3"/>
    <w:rsid w:val="7941CFDF"/>
    <w:rsid w:val="794AE5C0"/>
    <w:rsid w:val="7954BD00"/>
    <w:rsid w:val="7955D570"/>
    <w:rsid w:val="79B8B803"/>
    <w:rsid w:val="79CCBC3E"/>
    <w:rsid w:val="7A63A703"/>
    <w:rsid w:val="7B1771D6"/>
    <w:rsid w:val="7B2F9469"/>
    <w:rsid w:val="7B94C12B"/>
    <w:rsid w:val="7BDE089B"/>
    <w:rsid w:val="7C0C0A6E"/>
    <w:rsid w:val="7C14A16B"/>
    <w:rsid w:val="7C15EEE4"/>
    <w:rsid w:val="7C391AEA"/>
    <w:rsid w:val="7C3D5462"/>
    <w:rsid w:val="7C7F10F2"/>
    <w:rsid w:val="7CB1C558"/>
    <w:rsid w:val="7D3669D1"/>
    <w:rsid w:val="7D86F519"/>
    <w:rsid w:val="7DB660FC"/>
    <w:rsid w:val="7DDA3D88"/>
    <w:rsid w:val="7DF9D504"/>
    <w:rsid w:val="7E922551"/>
    <w:rsid w:val="7EAA3F37"/>
    <w:rsid w:val="7EED17BE"/>
    <w:rsid w:val="7F3A4113"/>
    <w:rsid w:val="7F3B5E57"/>
    <w:rsid w:val="7F932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D00AA"/>
  <w15:chartTrackingRefBased/>
  <w15:docId w15:val="{C3BBBFE3-72C9-4438-A716-A20329B7D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FA4"/>
    <w:pPr>
      <w:spacing w:after="0" w:line="240" w:lineRule="auto"/>
    </w:pPr>
    <w:rPr>
      <w:rFonts w:ascii="Times New Roman" w:eastAsia="Times New Roman" w:hAnsi="Times New Roman" w:cs="Times New Roman"/>
      <w:sz w:val="24"/>
      <w:szCs w:val="24"/>
    </w:rPr>
  </w:style>
  <w:style w:type="paragraph" w:styleId="Heading1">
    <w:name w:val="heading 1"/>
    <w:basedOn w:val="Heading2"/>
    <w:next w:val="Normal"/>
    <w:link w:val="Heading1Char"/>
    <w:uiPriority w:val="9"/>
    <w:qFormat/>
    <w:rsid w:val="004A546E"/>
    <w:pPr>
      <w:jc w:val="center"/>
      <w:outlineLvl w:val="0"/>
    </w:pPr>
  </w:style>
  <w:style w:type="paragraph" w:styleId="Heading2">
    <w:name w:val="heading 2"/>
    <w:basedOn w:val="Normal"/>
    <w:next w:val="Normal"/>
    <w:link w:val="Heading2Char"/>
    <w:uiPriority w:val="9"/>
    <w:unhideWhenUsed/>
    <w:qFormat/>
    <w:rsid w:val="004A546E"/>
    <w:pPr>
      <w:outlineLvl w:val="1"/>
    </w:pPr>
    <w:rPr>
      <w:rFonts w:asciiTheme="minorHAnsi" w:hAnsiTheme="minorHAnsi" w:cstheme="minorHAnsi"/>
      <w:b/>
      <w:sz w:val="22"/>
      <w:szCs w:val="22"/>
    </w:rPr>
  </w:style>
  <w:style w:type="paragraph" w:styleId="Heading3">
    <w:name w:val="heading 3"/>
    <w:basedOn w:val="NormalWeb"/>
    <w:link w:val="Heading3Char"/>
    <w:unhideWhenUsed/>
    <w:qFormat/>
    <w:rsid w:val="004A546E"/>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0" w:after="0"/>
      <w:outlineLvl w:val="2"/>
    </w:pPr>
    <w:rPr>
      <w:rFonts w:asciiTheme="minorHAnsi" w:hAnsiTheme="minorHAnsi" w:cstheme="minorHAnsi"/>
      <w:b/>
      <w:bCs/>
      <w:color w:val="auto"/>
      <w:sz w:val="21"/>
      <w:szCs w:val="21"/>
    </w:rPr>
  </w:style>
  <w:style w:type="paragraph" w:styleId="Heading4">
    <w:name w:val="heading 4"/>
    <w:basedOn w:val="NormalWeb"/>
    <w:link w:val="Heading4Char"/>
    <w:unhideWhenUsed/>
    <w:qFormat/>
    <w:rsid w:val="004A546E"/>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0" w:after="0"/>
      <w:outlineLvl w:val="3"/>
    </w:pPr>
    <w:rPr>
      <w:rFonts w:asciiTheme="minorHAnsi" w:hAnsiTheme="minorHAnsi" w:cstheme="minorBidi"/>
      <w:b/>
      <w:bCs/>
      <w:color w:val="auto"/>
      <w:sz w:val="21"/>
      <w:szCs w:val="21"/>
      <w:u w:val="single"/>
    </w:rPr>
  </w:style>
  <w:style w:type="paragraph" w:styleId="Heading5">
    <w:name w:val="heading 5"/>
    <w:basedOn w:val="Normal"/>
    <w:link w:val="Heading5Char"/>
    <w:semiHidden/>
    <w:unhideWhenUsed/>
    <w:qFormat/>
    <w:rsid w:val="00A95E71"/>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13309"/>
    <w:rPr>
      <w:u w:val="single"/>
    </w:rPr>
  </w:style>
  <w:style w:type="paragraph" w:styleId="Header">
    <w:name w:val="header"/>
    <w:link w:val="HeaderChar"/>
    <w:rsid w:val="00313309"/>
    <w:pPr>
      <w:pBdr>
        <w:top w:val="nil"/>
        <w:left w:val="nil"/>
        <w:bottom w:val="nil"/>
        <w:right w:val="nil"/>
        <w:between w:val="nil"/>
        <w:bar w:val="nil"/>
      </w:pBdr>
      <w:tabs>
        <w:tab w:val="center" w:pos="4320"/>
        <w:tab w:val="right" w:pos="8640"/>
      </w:tabs>
      <w:suppressAutoHyphens/>
      <w:spacing w:after="0" w:line="240" w:lineRule="auto"/>
    </w:pPr>
    <w:rPr>
      <w:rFonts w:ascii="Times New Roman" w:eastAsia="Arial Unicode MS" w:hAnsi="Arial Unicode MS" w:cs="Arial Unicode MS"/>
      <w:color w:val="000000"/>
      <w:sz w:val="20"/>
      <w:szCs w:val="20"/>
      <w:bdr w:val="nil"/>
    </w:rPr>
  </w:style>
  <w:style w:type="character" w:customStyle="1" w:styleId="HeaderChar">
    <w:name w:val="Header Char"/>
    <w:basedOn w:val="DefaultParagraphFont"/>
    <w:link w:val="Header"/>
    <w:uiPriority w:val="99"/>
    <w:rsid w:val="00313309"/>
    <w:rPr>
      <w:rFonts w:ascii="Times New Roman" w:eastAsia="Arial Unicode MS" w:hAnsi="Arial Unicode MS" w:cs="Arial Unicode MS"/>
      <w:color w:val="000000"/>
      <w:sz w:val="20"/>
      <w:szCs w:val="20"/>
      <w:bdr w:val="nil"/>
    </w:rPr>
  </w:style>
  <w:style w:type="paragraph" w:customStyle="1" w:styleId="Default">
    <w:name w:val="Default"/>
    <w:rsid w:val="00313309"/>
    <w:pPr>
      <w:pBdr>
        <w:top w:val="nil"/>
        <w:left w:val="nil"/>
        <w:bottom w:val="nil"/>
        <w:right w:val="nil"/>
        <w:between w:val="nil"/>
        <w:bar w:val="nil"/>
      </w:pBdr>
      <w:suppressAutoHyphens/>
      <w:spacing w:after="0" w:line="240" w:lineRule="auto"/>
    </w:pPr>
    <w:rPr>
      <w:rFonts w:ascii="Times New Roman" w:eastAsia="Arial Unicode MS" w:hAnsi="Arial Unicode MS" w:cs="Arial Unicode MS"/>
      <w:color w:val="000000"/>
      <w:sz w:val="20"/>
      <w:szCs w:val="20"/>
      <w:bdr w:val="nil"/>
    </w:rPr>
  </w:style>
  <w:style w:type="paragraph" w:customStyle="1" w:styleId="HeaderFooter">
    <w:name w:val="Header &amp; Footer"/>
    <w:rsid w:val="00313309"/>
    <w:pPr>
      <w:pBdr>
        <w:top w:val="nil"/>
        <w:left w:val="nil"/>
        <w:bottom w:val="nil"/>
        <w:right w:val="nil"/>
        <w:between w:val="nil"/>
        <w:bar w:val="nil"/>
      </w:pBdr>
      <w:tabs>
        <w:tab w:val="right" w:pos="9360"/>
      </w:tabs>
      <w:spacing w:after="0" w:line="240" w:lineRule="auto"/>
    </w:pPr>
    <w:rPr>
      <w:rFonts w:ascii="Helvetica" w:eastAsia="Arial Unicode MS" w:hAnsi="Arial Unicode MS" w:cs="Arial Unicode MS"/>
      <w:color w:val="000000"/>
      <w:sz w:val="20"/>
      <w:szCs w:val="20"/>
      <w:bdr w:val="nil"/>
    </w:rPr>
  </w:style>
  <w:style w:type="paragraph" w:customStyle="1" w:styleId="Heading1A">
    <w:name w:val="Heading 1 A"/>
    <w:next w:val="Default"/>
    <w:rsid w:val="00313309"/>
    <w:pPr>
      <w:keepNext/>
      <w:pBdr>
        <w:top w:val="nil"/>
        <w:left w:val="nil"/>
        <w:bottom w:val="nil"/>
        <w:right w:val="nil"/>
        <w:between w:val="nil"/>
        <w:bar w:val="nil"/>
      </w:pBdr>
      <w:tabs>
        <w:tab w:val="left" w:pos="432"/>
      </w:tabs>
      <w:suppressAutoHyphens/>
      <w:spacing w:after="0" w:line="240" w:lineRule="auto"/>
      <w:ind w:left="432" w:hanging="432"/>
      <w:jc w:val="center"/>
      <w:outlineLvl w:val="0"/>
    </w:pPr>
    <w:rPr>
      <w:rFonts w:ascii="Arial" w:eastAsia="Arial Unicode MS" w:hAnsi="Arial Unicode MS" w:cs="Arial Unicode MS"/>
      <w:b/>
      <w:bCs/>
      <w:color w:val="000000"/>
      <w:sz w:val="28"/>
      <w:szCs w:val="28"/>
      <w:bdr w:val="nil"/>
    </w:rPr>
  </w:style>
  <w:style w:type="paragraph" w:customStyle="1" w:styleId="Heading2A">
    <w:name w:val="Heading 2 A"/>
    <w:next w:val="Default"/>
    <w:rsid w:val="00313309"/>
    <w:pPr>
      <w:keepNext/>
      <w:pBdr>
        <w:top w:val="nil"/>
        <w:left w:val="nil"/>
        <w:bottom w:val="nil"/>
        <w:right w:val="nil"/>
        <w:between w:val="nil"/>
        <w:bar w:val="nil"/>
      </w:pBdr>
      <w:tabs>
        <w:tab w:val="left" w:pos="576"/>
      </w:tabs>
      <w:suppressAutoHyphens/>
      <w:spacing w:after="0" w:line="240" w:lineRule="auto"/>
      <w:ind w:left="576" w:hanging="576"/>
      <w:jc w:val="center"/>
      <w:outlineLvl w:val="1"/>
    </w:pPr>
    <w:rPr>
      <w:rFonts w:ascii="Arial" w:eastAsia="Arial Unicode MS" w:hAnsi="Arial Unicode MS" w:cs="Arial Unicode MS"/>
      <w:i/>
      <w:iCs/>
      <w:color w:val="000000"/>
      <w:sz w:val="20"/>
      <w:szCs w:val="20"/>
      <w:bdr w:val="nil"/>
    </w:rPr>
  </w:style>
  <w:style w:type="character" w:customStyle="1" w:styleId="Hyperlink0">
    <w:name w:val="Hyperlink.0"/>
    <w:basedOn w:val="DefaultParagraphFont"/>
    <w:rsid w:val="00313309"/>
    <w:rPr>
      <w:rFonts w:ascii="Arial" w:eastAsia="Arial" w:hAnsi="Arial" w:cs="Arial"/>
      <w:color w:val="000099"/>
      <w:sz w:val="20"/>
      <w:szCs w:val="20"/>
      <w:u w:val="single"/>
    </w:rPr>
  </w:style>
  <w:style w:type="paragraph" w:styleId="PlainText">
    <w:name w:val="Plain Text"/>
    <w:link w:val="PlainTextChar"/>
    <w:rsid w:val="00313309"/>
    <w:pPr>
      <w:pBdr>
        <w:top w:val="nil"/>
        <w:left w:val="nil"/>
        <w:bottom w:val="nil"/>
        <w:right w:val="nil"/>
        <w:between w:val="nil"/>
        <w:bar w:val="nil"/>
      </w:pBdr>
      <w:suppressAutoHyphens/>
      <w:spacing w:after="0" w:line="240" w:lineRule="auto"/>
    </w:pPr>
    <w:rPr>
      <w:rFonts w:ascii="Consolas" w:eastAsia="Arial Unicode MS" w:hAnsi="Arial Unicode MS" w:cs="Arial Unicode MS"/>
      <w:color w:val="000000"/>
      <w:sz w:val="21"/>
      <w:szCs w:val="21"/>
      <w:bdr w:val="nil"/>
    </w:rPr>
  </w:style>
  <w:style w:type="character" w:customStyle="1" w:styleId="PlainTextChar">
    <w:name w:val="Plain Text Char"/>
    <w:basedOn w:val="DefaultParagraphFont"/>
    <w:link w:val="PlainText"/>
    <w:rsid w:val="00313309"/>
    <w:rPr>
      <w:rFonts w:ascii="Consolas" w:eastAsia="Arial Unicode MS" w:hAnsi="Arial Unicode MS" w:cs="Arial Unicode MS"/>
      <w:color w:val="000000"/>
      <w:sz w:val="21"/>
      <w:szCs w:val="21"/>
      <w:bdr w:val="nil"/>
    </w:rPr>
  </w:style>
  <w:style w:type="numbering" w:customStyle="1" w:styleId="List0">
    <w:name w:val="List 0"/>
    <w:basedOn w:val="NoList"/>
    <w:rsid w:val="00313309"/>
    <w:pPr>
      <w:numPr>
        <w:numId w:val="1"/>
      </w:numPr>
    </w:pPr>
  </w:style>
  <w:style w:type="paragraph" w:styleId="NormalWeb">
    <w:name w:val="Normal (Web)"/>
    <w:uiPriority w:val="99"/>
    <w:rsid w:val="00313309"/>
    <w:pPr>
      <w:pBdr>
        <w:top w:val="nil"/>
        <w:left w:val="nil"/>
        <w:bottom w:val="nil"/>
        <w:right w:val="nil"/>
        <w:between w:val="nil"/>
        <w:bar w:val="nil"/>
      </w:pBdr>
      <w:suppressAutoHyphens/>
      <w:spacing w:before="100" w:after="100" w:line="240" w:lineRule="auto"/>
    </w:pPr>
    <w:rPr>
      <w:rFonts w:ascii="Times New Roman" w:eastAsia="Arial Unicode MS" w:hAnsi="Arial Unicode MS" w:cs="Arial Unicode MS"/>
      <w:color w:val="000000"/>
      <w:sz w:val="24"/>
      <w:szCs w:val="24"/>
      <w:bdr w:val="nil"/>
    </w:rPr>
  </w:style>
  <w:style w:type="paragraph" w:customStyle="1" w:styleId="FreeForm">
    <w:name w:val="Free Form"/>
    <w:rsid w:val="0031330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bdr w:val="nil"/>
    </w:rPr>
  </w:style>
  <w:style w:type="paragraph" w:customStyle="1" w:styleId="Heading4A">
    <w:name w:val="Heading 4 A"/>
    <w:next w:val="Default"/>
    <w:rsid w:val="00313309"/>
    <w:pPr>
      <w:keepNext/>
      <w:pBdr>
        <w:top w:val="nil"/>
        <w:left w:val="nil"/>
        <w:bottom w:val="nil"/>
        <w:right w:val="nil"/>
        <w:between w:val="nil"/>
        <w:bar w:val="nil"/>
      </w:pBdr>
      <w:tabs>
        <w:tab w:val="left" w:pos="864"/>
      </w:tabs>
      <w:suppressAutoHyphens/>
      <w:spacing w:after="0" w:line="240" w:lineRule="atLeast"/>
      <w:ind w:left="864" w:hanging="864"/>
      <w:outlineLvl w:val="3"/>
    </w:pPr>
    <w:rPr>
      <w:rFonts w:ascii="Arial" w:eastAsia="Arial Unicode MS" w:hAnsi="Arial Unicode MS" w:cs="Arial Unicode MS"/>
      <w:b/>
      <w:bCs/>
      <w:color w:val="000000"/>
      <w:sz w:val="24"/>
      <w:szCs w:val="24"/>
      <w:bdr w:val="nil"/>
    </w:rPr>
  </w:style>
  <w:style w:type="numbering" w:customStyle="1" w:styleId="List31">
    <w:name w:val="List 31"/>
    <w:basedOn w:val="NoList"/>
    <w:rsid w:val="00313309"/>
    <w:pPr>
      <w:numPr>
        <w:numId w:val="2"/>
      </w:numPr>
    </w:pPr>
  </w:style>
  <w:style w:type="paragraph" w:customStyle="1" w:styleId="Heading5A">
    <w:name w:val="Heading 5 A"/>
    <w:next w:val="Default"/>
    <w:rsid w:val="00313309"/>
    <w:pPr>
      <w:keepNext/>
      <w:widowControl w:val="0"/>
      <w:pBdr>
        <w:top w:val="nil"/>
        <w:left w:val="nil"/>
        <w:bottom w:val="nil"/>
        <w:right w:val="nil"/>
        <w:between w:val="nil"/>
        <w:bar w:val="nil"/>
      </w:pBdr>
      <w:tabs>
        <w:tab w:val="left" w:pos="1008"/>
      </w:tabs>
      <w:suppressAutoHyphens/>
      <w:spacing w:after="0" w:line="240" w:lineRule="auto"/>
      <w:ind w:left="1008" w:hanging="1008"/>
      <w:jc w:val="center"/>
      <w:outlineLvl w:val="4"/>
    </w:pPr>
    <w:rPr>
      <w:rFonts w:ascii="Arial" w:eastAsia="Arial Unicode MS" w:hAnsi="Arial Unicode MS" w:cs="Arial Unicode MS"/>
      <w:b/>
      <w:bCs/>
      <w:color w:val="000000"/>
      <w:kern w:val="1"/>
      <w:sz w:val="20"/>
      <w:szCs w:val="20"/>
      <w:bdr w:val="nil"/>
    </w:rPr>
  </w:style>
  <w:style w:type="paragraph" w:customStyle="1" w:styleId="Heading9A">
    <w:name w:val="Heading 9 A"/>
    <w:next w:val="Default"/>
    <w:rsid w:val="00313309"/>
    <w:pPr>
      <w:keepNext/>
      <w:pBdr>
        <w:top w:val="nil"/>
        <w:left w:val="nil"/>
        <w:bottom w:val="nil"/>
        <w:right w:val="nil"/>
        <w:between w:val="nil"/>
        <w:bar w:val="nil"/>
      </w:pBdr>
      <w:tabs>
        <w:tab w:val="left" w:pos="1584"/>
      </w:tabs>
      <w:suppressAutoHyphens/>
      <w:spacing w:after="0" w:line="240" w:lineRule="atLeast"/>
      <w:ind w:left="1584" w:hanging="1584"/>
      <w:jc w:val="center"/>
      <w:outlineLvl w:val="8"/>
    </w:pPr>
    <w:rPr>
      <w:rFonts w:ascii="Arial" w:eastAsia="Arial Unicode MS" w:hAnsi="Arial Unicode MS" w:cs="Arial Unicode MS"/>
      <w:b/>
      <w:bCs/>
      <w:caps/>
      <w:color w:val="000000"/>
      <w:sz w:val="24"/>
      <w:szCs w:val="24"/>
      <w:bdr w:val="nil"/>
    </w:rPr>
  </w:style>
  <w:style w:type="paragraph" w:customStyle="1" w:styleId="Heading3A">
    <w:name w:val="Heading 3 A"/>
    <w:next w:val="Default"/>
    <w:rsid w:val="00313309"/>
    <w:pPr>
      <w:keepNext/>
      <w:pBdr>
        <w:top w:val="nil"/>
        <w:left w:val="nil"/>
        <w:bottom w:val="nil"/>
        <w:right w:val="nil"/>
        <w:between w:val="nil"/>
        <w:bar w:val="nil"/>
      </w:pBdr>
      <w:tabs>
        <w:tab w:val="left" w:pos="342"/>
        <w:tab w:val="left" w:pos="720"/>
      </w:tabs>
      <w:suppressAutoHyphens/>
      <w:spacing w:after="0" w:line="240" w:lineRule="atLeast"/>
      <w:ind w:left="720" w:hanging="720"/>
      <w:jc w:val="center"/>
      <w:outlineLvl w:val="2"/>
    </w:pPr>
    <w:rPr>
      <w:rFonts w:ascii="Arial" w:eastAsia="Arial" w:hAnsi="Arial" w:cs="Arial"/>
      <w:b/>
      <w:bCs/>
      <w:color w:val="000000"/>
      <w:sz w:val="20"/>
      <w:szCs w:val="20"/>
      <w:bdr w:val="nil"/>
    </w:rPr>
  </w:style>
  <w:style w:type="paragraph" w:customStyle="1" w:styleId="p1">
    <w:name w:val="p1"/>
    <w:basedOn w:val="Normal"/>
    <w:rsid w:val="00313309"/>
    <w:pPr>
      <w:jc w:val="both"/>
    </w:pPr>
    <w:rPr>
      <w:color w:val="FF0000"/>
      <w:sz w:val="15"/>
      <w:szCs w:val="15"/>
    </w:rPr>
  </w:style>
  <w:style w:type="paragraph" w:customStyle="1" w:styleId="p3">
    <w:name w:val="p3"/>
    <w:basedOn w:val="Normal"/>
    <w:rsid w:val="00313309"/>
    <w:pPr>
      <w:shd w:val="clear" w:color="auto" w:fill="FFFFFF"/>
      <w:jc w:val="both"/>
    </w:pPr>
    <w:rPr>
      <w:color w:val="FF0000"/>
      <w:sz w:val="15"/>
      <w:szCs w:val="15"/>
    </w:rPr>
  </w:style>
  <w:style w:type="character" w:customStyle="1" w:styleId="s1">
    <w:name w:val="s1"/>
    <w:basedOn w:val="DefaultParagraphFont"/>
    <w:rsid w:val="00313309"/>
    <w:rPr>
      <w:rFonts w:ascii="Times New Roman" w:hAnsi="Times New Roman" w:cs="Times New Roman" w:hint="default"/>
      <w:b/>
      <w:bCs/>
      <w:i w:val="0"/>
      <w:iCs w:val="0"/>
      <w:sz w:val="20"/>
      <w:szCs w:val="20"/>
      <w:u w:val="single"/>
    </w:rPr>
  </w:style>
  <w:style w:type="character" w:customStyle="1" w:styleId="s2">
    <w:name w:val="s2"/>
    <w:basedOn w:val="DefaultParagraphFont"/>
    <w:rsid w:val="00313309"/>
    <w:rPr>
      <w:rFonts w:ascii="Times New Roman" w:hAnsi="Times New Roman" w:cs="Times New Roman" w:hint="default"/>
      <w:b w:val="0"/>
      <w:bCs w:val="0"/>
      <w:i w:val="0"/>
      <w:iCs w:val="0"/>
      <w:sz w:val="20"/>
      <w:szCs w:val="20"/>
    </w:rPr>
  </w:style>
  <w:style w:type="character" w:customStyle="1" w:styleId="s4">
    <w:name w:val="s4"/>
    <w:basedOn w:val="DefaultParagraphFont"/>
    <w:rsid w:val="00313309"/>
    <w:rPr>
      <w:rFonts w:ascii="Times New Roman" w:hAnsi="Times New Roman" w:cs="Times New Roman" w:hint="default"/>
      <w:b w:val="0"/>
      <w:bCs w:val="0"/>
      <w:i w:val="0"/>
      <w:iCs w:val="0"/>
      <w:color w:val="0000EE"/>
      <w:sz w:val="20"/>
      <w:szCs w:val="20"/>
      <w:u w:val="single"/>
      <w:rtl w:val="0"/>
    </w:rPr>
  </w:style>
  <w:style w:type="character" w:customStyle="1" w:styleId="s5">
    <w:name w:val="s5"/>
    <w:basedOn w:val="DefaultParagraphFont"/>
    <w:rsid w:val="00313309"/>
    <w:rPr>
      <w:rFonts w:ascii="Times New Roman" w:hAnsi="Times New Roman" w:cs="Times New Roman" w:hint="default"/>
      <w:b w:val="0"/>
      <w:bCs w:val="0"/>
      <w:i w:val="0"/>
      <w:iCs w:val="0"/>
      <w:sz w:val="20"/>
      <w:szCs w:val="20"/>
      <w:u w:val="single"/>
    </w:rPr>
  </w:style>
  <w:style w:type="character" w:customStyle="1" w:styleId="s6">
    <w:name w:val="s6"/>
    <w:basedOn w:val="DefaultParagraphFont"/>
    <w:rsid w:val="00313309"/>
    <w:rPr>
      <w:rFonts w:ascii="Times New Roman" w:hAnsi="Times New Roman" w:cs="Times New Roman" w:hint="default"/>
      <w:b/>
      <w:bCs/>
      <w:i/>
      <w:iCs/>
      <w:sz w:val="20"/>
      <w:szCs w:val="20"/>
    </w:rPr>
  </w:style>
  <w:style w:type="character" w:customStyle="1" w:styleId="s8">
    <w:name w:val="s8"/>
    <w:basedOn w:val="DefaultParagraphFont"/>
    <w:rsid w:val="00313309"/>
    <w:rPr>
      <w:rFonts w:ascii="Times New Roman" w:hAnsi="Times New Roman" w:cs="Times New Roman" w:hint="default"/>
      <w:b w:val="0"/>
      <w:bCs w:val="0"/>
      <w:i/>
      <w:iCs/>
      <w:sz w:val="20"/>
      <w:szCs w:val="20"/>
    </w:rPr>
  </w:style>
  <w:style w:type="character" w:customStyle="1" w:styleId="s9">
    <w:name w:val="s9"/>
    <w:basedOn w:val="DefaultParagraphFont"/>
    <w:rsid w:val="00313309"/>
    <w:rPr>
      <w:rFonts w:ascii="Times New Roman" w:hAnsi="Times New Roman" w:cs="Times New Roman" w:hint="default"/>
      <w:b w:val="0"/>
      <w:bCs w:val="0"/>
      <w:i w:val="0"/>
      <w:iCs w:val="0"/>
      <w:sz w:val="20"/>
      <w:szCs w:val="20"/>
      <w:shd w:val="clear" w:color="auto" w:fill="FFFFFF"/>
    </w:rPr>
  </w:style>
  <w:style w:type="character" w:customStyle="1" w:styleId="s10">
    <w:name w:val="s10"/>
    <w:basedOn w:val="DefaultParagraphFont"/>
    <w:rsid w:val="00313309"/>
    <w:rPr>
      <w:rFonts w:ascii="Times New Roman" w:hAnsi="Times New Roman" w:cs="Times New Roman" w:hint="default"/>
      <w:b w:val="0"/>
      <w:bCs w:val="0"/>
      <w:i w:val="0"/>
      <w:iCs w:val="0"/>
      <w:sz w:val="12"/>
      <w:szCs w:val="12"/>
      <w:shd w:val="clear" w:color="auto" w:fill="FFFFFF"/>
    </w:rPr>
  </w:style>
  <w:style w:type="paragraph" w:styleId="ListParagraph">
    <w:name w:val="List Paragraph"/>
    <w:basedOn w:val="Normal"/>
    <w:uiPriority w:val="34"/>
    <w:qFormat/>
    <w:rsid w:val="00313309"/>
    <w:pPr>
      <w:ind w:left="720"/>
      <w:contextualSpacing/>
    </w:pPr>
  </w:style>
  <w:style w:type="table" w:styleId="TableGrid">
    <w:name w:val="Table Grid"/>
    <w:basedOn w:val="TableNormal"/>
    <w:rsid w:val="0031330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orted-Default">
    <w:name w:val="imported-Default"/>
    <w:rsid w:val="004E2E1C"/>
    <w:pPr>
      <w:suppressAutoHyphens/>
      <w:spacing w:after="0" w:line="240" w:lineRule="auto"/>
    </w:pPr>
    <w:rPr>
      <w:rFonts w:ascii="Times New Roman" w:eastAsia="Arial Unicode MS" w:hAnsi="Times New Roman" w:cs="Times New Roman"/>
      <w:color w:val="000000"/>
      <w:sz w:val="20"/>
      <w:szCs w:val="20"/>
    </w:rPr>
  </w:style>
  <w:style w:type="paragraph" w:customStyle="1" w:styleId="imported-NormalWeb">
    <w:name w:val="imported-Normal (Web)"/>
    <w:rsid w:val="00E66DDF"/>
    <w:pPr>
      <w:suppressAutoHyphens/>
      <w:spacing w:before="100" w:after="100" w:line="240" w:lineRule="auto"/>
    </w:pPr>
    <w:rPr>
      <w:rFonts w:ascii="Times New Roman" w:eastAsia="Arial Unicode MS" w:hAnsi="Times New Roman" w:cs="Times New Roman"/>
      <w:color w:val="000000"/>
      <w:sz w:val="24"/>
      <w:szCs w:val="20"/>
    </w:rPr>
  </w:style>
  <w:style w:type="character" w:customStyle="1" w:styleId="apple-converted-space">
    <w:name w:val="apple-converted-space"/>
    <w:rsid w:val="000B7237"/>
  </w:style>
  <w:style w:type="paragraph" w:styleId="Footer">
    <w:name w:val="footer"/>
    <w:basedOn w:val="Normal"/>
    <w:link w:val="FooterChar"/>
    <w:unhideWhenUsed/>
    <w:rsid w:val="00A3145B"/>
    <w:pPr>
      <w:tabs>
        <w:tab w:val="center" w:pos="4680"/>
        <w:tab w:val="right" w:pos="9360"/>
      </w:tabs>
    </w:pPr>
  </w:style>
  <w:style w:type="character" w:customStyle="1" w:styleId="FooterChar">
    <w:name w:val="Footer Char"/>
    <w:basedOn w:val="DefaultParagraphFont"/>
    <w:link w:val="Footer"/>
    <w:uiPriority w:val="99"/>
    <w:rsid w:val="00A3145B"/>
    <w:rPr>
      <w:rFonts w:ascii="Times New Roman" w:eastAsia="Arial Unicode MS" w:hAnsi="Arial Unicode MS" w:cs="Arial Unicode MS"/>
      <w:color w:val="000000"/>
      <w:sz w:val="24"/>
      <w:szCs w:val="24"/>
      <w:bdr w:val="nil"/>
    </w:rPr>
  </w:style>
  <w:style w:type="paragraph" w:customStyle="1" w:styleId="NormalWeb1">
    <w:name w:val="Normal (Web)1"/>
    <w:rsid w:val="006B5588"/>
    <w:pPr>
      <w:suppressAutoHyphens/>
      <w:spacing w:before="100" w:after="100" w:line="240" w:lineRule="auto"/>
    </w:pPr>
    <w:rPr>
      <w:rFonts w:ascii="Times New Roman" w:eastAsia="ヒラギノ角ゴ Pro W3" w:hAnsi="Times New Roman" w:cs="Times New Roman"/>
      <w:color w:val="000000"/>
      <w:sz w:val="24"/>
      <w:szCs w:val="20"/>
    </w:rPr>
  </w:style>
  <w:style w:type="paragraph" w:styleId="BodyText">
    <w:name w:val="Body Text"/>
    <w:basedOn w:val="Normal"/>
    <w:link w:val="BodyTextChar"/>
    <w:uiPriority w:val="1"/>
    <w:qFormat/>
    <w:rsid w:val="006B5588"/>
    <w:pPr>
      <w:widowControl w:val="0"/>
      <w:autoSpaceDE w:val="0"/>
      <w:autoSpaceDN w:val="0"/>
    </w:pPr>
    <w:rPr>
      <w:rFonts w:ascii="Arial" w:eastAsia="Arial" w:hAnsi="Arial" w:cs="Arial"/>
      <w:sz w:val="20"/>
      <w:szCs w:val="20"/>
    </w:rPr>
  </w:style>
  <w:style w:type="character" w:customStyle="1" w:styleId="BodyTextChar">
    <w:name w:val="Body Text Char"/>
    <w:basedOn w:val="DefaultParagraphFont"/>
    <w:link w:val="BodyText"/>
    <w:uiPriority w:val="1"/>
    <w:rsid w:val="006B5588"/>
    <w:rPr>
      <w:rFonts w:ascii="Arial" w:eastAsia="Arial" w:hAnsi="Arial" w:cs="Arial"/>
      <w:sz w:val="20"/>
      <w:szCs w:val="20"/>
    </w:rPr>
  </w:style>
  <w:style w:type="character" w:customStyle="1" w:styleId="Heading3Char">
    <w:name w:val="Heading 3 Char"/>
    <w:basedOn w:val="DefaultParagraphFont"/>
    <w:link w:val="Heading3"/>
    <w:rsid w:val="004A546E"/>
    <w:rPr>
      <w:rFonts w:eastAsia="Arial Unicode MS" w:cstheme="minorHAnsi"/>
      <w:b/>
      <w:bCs/>
      <w:sz w:val="21"/>
      <w:szCs w:val="21"/>
      <w:bdr w:val="nil"/>
    </w:rPr>
  </w:style>
  <w:style w:type="character" w:customStyle="1" w:styleId="Heading4Char">
    <w:name w:val="Heading 4 Char"/>
    <w:basedOn w:val="DefaultParagraphFont"/>
    <w:link w:val="Heading4"/>
    <w:rsid w:val="004A546E"/>
    <w:rPr>
      <w:rFonts w:eastAsia="Arial Unicode MS"/>
      <w:b/>
      <w:bCs/>
      <w:sz w:val="21"/>
      <w:szCs w:val="21"/>
      <w:u w:val="single"/>
      <w:bdr w:val="nil"/>
    </w:rPr>
  </w:style>
  <w:style w:type="character" w:customStyle="1" w:styleId="Heading5Char">
    <w:name w:val="Heading 5 Char"/>
    <w:basedOn w:val="DefaultParagraphFont"/>
    <w:link w:val="Heading5"/>
    <w:semiHidden/>
    <w:rsid w:val="00A95E71"/>
    <w:rPr>
      <w:rFonts w:ascii="Times New Roman" w:eastAsia="Times New Roman" w:hAnsi="Times New Roman" w:cs="Times New Roman"/>
      <w:b/>
      <w:bCs/>
      <w:color w:val="000000"/>
      <w:sz w:val="20"/>
      <w:szCs w:val="20"/>
    </w:rPr>
  </w:style>
  <w:style w:type="character" w:customStyle="1" w:styleId="Heading2Char">
    <w:name w:val="Heading 2 Char"/>
    <w:basedOn w:val="DefaultParagraphFont"/>
    <w:link w:val="Heading2"/>
    <w:uiPriority w:val="9"/>
    <w:rsid w:val="004A546E"/>
    <w:rPr>
      <w:rFonts w:eastAsia="Arial Unicode MS" w:cstheme="minorHAnsi"/>
      <w:b/>
      <w:color w:val="000000"/>
      <w:bdr w:val="nil"/>
    </w:rPr>
  </w:style>
  <w:style w:type="character" w:customStyle="1" w:styleId="glossarylink">
    <w:name w:val="glossarylink"/>
    <w:basedOn w:val="DefaultParagraphFont"/>
    <w:rsid w:val="00D37D2A"/>
  </w:style>
  <w:style w:type="character" w:styleId="Emphasis">
    <w:name w:val="Emphasis"/>
    <w:basedOn w:val="DefaultParagraphFont"/>
    <w:uiPriority w:val="20"/>
    <w:qFormat/>
    <w:rsid w:val="00D37D2A"/>
    <w:rPr>
      <w:i/>
      <w:iCs/>
    </w:rPr>
  </w:style>
  <w:style w:type="paragraph" w:customStyle="1" w:styleId="imported-Normal">
    <w:name w:val="imported-Normal"/>
    <w:rsid w:val="00CC70C0"/>
    <w:pPr>
      <w:spacing w:after="0" w:line="240" w:lineRule="auto"/>
    </w:pPr>
    <w:rPr>
      <w:rFonts w:ascii="Times New Roman" w:eastAsia="Arial Unicode MS" w:hAnsi="Times New Roman" w:cs="Times New Roman"/>
      <w:color w:val="000000"/>
      <w:sz w:val="24"/>
      <w:szCs w:val="20"/>
    </w:rPr>
  </w:style>
  <w:style w:type="paragraph" w:styleId="BalloonText">
    <w:name w:val="Balloon Text"/>
    <w:basedOn w:val="Normal"/>
    <w:link w:val="BalloonTextChar"/>
    <w:uiPriority w:val="99"/>
    <w:semiHidden/>
    <w:unhideWhenUsed/>
    <w:rsid w:val="00C930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08F"/>
    <w:rPr>
      <w:rFonts w:ascii="Segoe UI" w:eastAsia="Arial Unicode MS" w:hAnsi="Segoe UI" w:cs="Segoe UI"/>
      <w:color w:val="000000"/>
      <w:sz w:val="18"/>
      <w:szCs w:val="18"/>
      <w:bdr w:val="nil"/>
    </w:rPr>
  </w:style>
  <w:style w:type="character" w:styleId="Strong">
    <w:name w:val="Strong"/>
    <w:uiPriority w:val="22"/>
    <w:qFormat/>
    <w:rsid w:val="00076E06"/>
    <w:rPr>
      <w:b/>
      <w:bCs/>
    </w:rPr>
  </w:style>
  <w:style w:type="character" w:customStyle="1" w:styleId="Heading1Char">
    <w:name w:val="Heading 1 Char"/>
    <w:basedOn w:val="DefaultParagraphFont"/>
    <w:link w:val="Heading1"/>
    <w:uiPriority w:val="9"/>
    <w:rsid w:val="004A546E"/>
    <w:rPr>
      <w:rFonts w:eastAsia="Arial Unicode MS" w:cstheme="minorHAnsi"/>
      <w:b/>
      <w:color w:val="000000"/>
      <w:bdr w:val="nil"/>
    </w:rPr>
  </w:style>
  <w:style w:type="character" w:styleId="SubtleEmphasis">
    <w:name w:val="Subtle Emphasis"/>
    <w:basedOn w:val="DefaultParagraphFont"/>
    <w:uiPriority w:val="19"/>
    <w:qFormat/>
    <w:rsid w:val="00825788"/>
    <w:rPr>
      <w:i/>
      <w:iCs/>
      <w:color w:val="404040" w:themeColor="text1" w:themeTint="BF"/>
    </w:rPr>
  </w:style>
  <w:style w:type="character" w:styleId="CommentReference">
    <w:name w:val="annotation reference"/>
    <w:basedOn w:val="DefaultParagraphFont"/>
    <w:uiPriority w:val="99"/>
    <w:semiHidden/>
    <w:unhideWhenUsed/>
    <w:rsid w:val="00EE7AEB"/>
    <w:rPr>
      <w:sz w:val="16"/>
      <w:szCs w:val="16"/>
    </w:rPr>
  </w:style>
  <w:style w:type="paragraph" w:styleId="CommentText">
    <w:name w:val="annotation text"/>
    <w:basedOn w:val="Normal"/>
    <w:link w:val="CommentTextChar"/>
    <w:uiPriority w:val="99"/>
    <w:semiHidden/>
    <w:unhideWhenUsed/>
    <w:rsid w:val="00EE7AEB"/>
    <w:rPr>
      <w:sz w:val="20"/>
      <w:szCs w:val="20"/>
    </w:rPr>
  </w:style>
  <w:style w:type="character" w:customStyle="1" w:styleId="CommentTextChar">
    <w:name w:val="Comment Text Char"/>
    <w:basedOn w:val="DefaultParagraphFont"/>
    <w:link w:val="CommentText"/>
    <w:uiPriority w:val="99"/>
    <w:semiHidden/>
    <w:rsid w:val="00EE7AEB"/>
    <w:rPr>
      <w:rFonts w:ascii="Times New Roman" w:eastAsia="Arial Unicode MS" w:hAnsi="Arial Unicode MS" w:cs="Arial Unicode MS"/>
      <w:color w:val="000000"/>
      <w:sz w:val="20"/>
      <w:szCs w:val="20"/>
      <w:bdr w:val="nil"/>
    </w:rPr>
  </w:style>
  <w:style w:type="paragraph" w:styleId="CommentSubject">
    <w:name w:val="annotation subject"/>
    <w:basedOn w:val="CommentText"/>
    <w:next w:val="CommentText"/>
    <w:link w:val="CommentSubjectChar"/>
    <w:uiPriority w:val="99"/>
    <w:semiHidden/>
    <w:unhideWhenUsed/>
    <w:rsid w:val="00EE7AEB"/>
    <w:rPr>
      <w:b/>
      <w:bCs/>
    </w:rPr>
  </w:style>
  <w:style w:type="character" w:customStyle="1" w:styleId="CommentSubjectChar">
    <w:name w:val="Comment Subject Char"/>
    <w:basedOn w:val="CommentTextChar"/>
    <w:link w:val="CommentSubject"/>
    <w:uiPriority w:val="99"/>
    <w:semiHidden/>
    <w:rsid w:val="00EE7AEB"/>
    <w:rPr>
      <w:rFonts w:ascii="Times New Roman" w:eastAsia="Arial Unicode MS" w:hAnsi="Arial Unicode MS" w:cs="Arial Unicode MS"/>
      <w:b/>
      <w:bCs/>
      <w:color w:val="000000"/>
      <w:sz w:val="20"/>
      <w:szCs w:val="20"/>
      <w:bdr w:val="nil"/>
    </w:rPr>
  </w:style>
  <w:style w:type="paragraph" w:customStyle="1" w:styleId="xmsonormal">
    <w:name w:val="x_msonormal"/>
    <w:basedOn w:val="Normal"/>
    <w:rsid w:val="003858F7"/>
    <w:rPr>
      <w:rFonts w:ascii="Calibri" w:eastAsiaTheme="minorHAnsi" w:hAnsi="Calibri" w:cs="Calibri"/>
      <w:sz w:val="22"/>
      <w:szCs w:val="22"/>
    </w:rPr>
  </w:style>
  <w:style w:type="paragraph" w:styleId="NoSpacing">
    <w:name w:val="No Spacing"/>
    <w:uiPriority w:val="1"/>
    <w:qFormat/>
    <w:rsid w:val="0035291C"/>
    <w:pPr>
      <w:widowControl w:val="0"/>
      <w:spacing w:after="0" w:line="240" w:lineRule="auto"/>
    </w:pPr>
  </w:style>
  <w:style w:type="character" w:styleId="FollowedHyperlink">
    <w:name w:val="FollowedHyperlink"/>
    <w:basedOn w:val="DefaultParagraphFont"/>
    <w:uiPriority w:val="99"/>
    <w:semiHidden/>
    <w:unhideWhenUsed/>
    <w:rsid w:val="0035291C"/>
    <w:rPr>
      <w:color w:val="954F72" w:themeColor="followedHyperlink"/>
      <w:u w:val="single"/>
    </w:rPr>
  </w:style>
  <w:style w:type="character" w:customStyle="1" w:styleId="UnresolvedMention1">
    <w:name w:val="Unresolved Mention1"/>
    <w:basedOn w:val="DefaultParagraphFont"/>
    <w:uiPriority w:val="99"/>
    <w:semiHidden/>
    <w:unhideWhenUsed/>
    <w:rsid w:val="0035291C"/>
    <w:rPr>
      <w:color w:val="605E5C"/>
      <w:shd w:val="clear" w:color="auto" w:fill="E1DFDD"/>
    </w:rPr>
  </w:style>
  <w:style w:type="paragraph" w:customStyle="1" w:styleId="ydp49ffc3c8default">
    <w:name w:val="ydp49ffc3c8default"/>
    <w:basedOn w:val="Normal"/>
    <w:rsid w:val="00126ADD"/>
    <w:pPr>
      <w:spacing w:before="100" w:beforeAutospacing="1" w:after="100" w:afterAutospacing="1"/>
    </w:pPr>
  </w:style>
  <w:style w:type="paragraph" w:customStyle="1" w:styleId="isbn-13">
    <w:name w:val="isbn-13"/>
    <w:basedOn w:val="Normal"/>
    <w:rsid w:val="00B73197"/>
    <w:pPr>
      <w:spacing w:before="100" w:beforeAutospacing="1" w:after="100" w:afterAutospacing="1"/>
    </w:pPr>
  </w:style>
  <w:style w:type="paragraph" w:customStyle="1" w:styleId="digital-isbn-13">
    <w:name w:val="digital-isbn-13"/>
    <w:basedOn w:val="Normal"/>
    <w:rsid w:val="00B73197"/>
    <w:pPr>
      <w:spacing w:before="100" w:beforeAutospacing="1" w:after="100" w:afterAutospacing="1"/>
    </w:pPr>
  </w:style>
  <w:style w:type="paragraph" w:customStyle="1" w:styleId="isbn-10">
    <w:name w:val="isbn-10"/>
    <w:basedOn w:val="Normal"/>
    <w:rsid w:val="00B73197"/>
    <w:pPr>
      <w:spacing w:before="100" w:beforeAutospacing="1" w:after="100" w:afterAutospacing="1"/>
    </w:pPr>
  </w:style>
  <w:style w:type="table" w:styleId="GridTable3-Accent2">
    <w:name w:val="Grid Table 3 Accent 2"/>
    <w:basedOn w:val="TableNormal"/>
    <w:uiPriority w:val="48"/>
    <w:rsid w:val="00B57EB3"/>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2-Accent2">
    <w:name w:val="Grid Table 2 Accent 2"/>
    <w:basedOn w:val="TableNormal"/>
    <w:uiPriority w:val="47"/>
    <w:rsid w:val="00B57EB3"/>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Revision">
    <w:name w:val="Revision"/>
    <w:hidden/>
    <w:uiPriority w:val="99"/>
    <w:semiHidden/>
    <w:rsid w:val="0039762F"/>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01F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97454">
      <w:bodyDiv w:val="1"/>
      <w:marLeft w:val="0"/>
      <w:marRight w:val="0"/>
      <w:marTop w:val="0"/>
      <w:marBottom w:val="0"/>
      <w:divBdr>
        <w:top w:val="none" w:sz="0" w:space="0" w:color="auto"/>
        <w:left w:val="none" w:sz="0" w:space="0" w:color="auto"/>
        <w:bottom w:val="none" w:sz="0" w:space="0" w:color="auto"/>
        <w:right w:val="none" w:sz="0" w:space="0" w:color="auto"/>
      </w:divBdr>
      <w:divsChild>
        <w:div w:id="385761578">
          <w:marLeft w:val="-275"/>
          <w:marRight w:val="0"/>
          <w:marTop w:val="0"/>
          <w:marBottom w:val="0"/>
          <w:divBdr>
            <w:top w:val="none" w:sz="0" w:space="0" w:color="auto"/>
            <w:left w:val="none" w:sz="0" w:space="0" w:color="auto"/>
            <w:bottom w:val="none" w:sz="0" w:space="0" w:color="auto"/>
            <w:right w:val="none" w:sz="0" w:space="0" w:color="auto"/>
          </w:divBdr>
        </w:div>
      </w:divsChild>
    </w:div>
    <w:div w:id="30304826">
      <w:bodyDiv w:val="1"/>
      <w:marLeft w:val="0"/>
      <w:marRight w:val="0"/>
      <w:marTop w:val="0"/>
      <w:marBottom w:val="0"/>
      <w:divBdr>
        <w:top w:val="none" w:sz="0" w:space="0" w:color="auto"/>
        <w:left w:val="none" w:sz="0" w:space="0" w:color="auto"/>
        <w:bottom w:val="none" w:sz="0" w:space="0" w:color="auto"/>
        <w:right w:val="none" w:sz="0" w:space="0" w:color="auto"/>
      </w:divBdr>
      <w:divsChild>
        <w:div w:id="1910462707">
          <w:marLeft w:val="0"/>
          <w:marRight w:val="0"/>
          <w:marTop w:val="0"/>
          <w:marBottom w:val="0"/>
          <w:divBdr>
            <w:top w:val="none" w:sz="0" w:space="0" w:color="auto"/>
            <w:left w:val="none" w:sz="0" w:space="0" w:color="auto"/>
            <w:bottom w:val="none" w:sz="0" w:space="0" w:color="auto"/>
            <w:right w:val="none" w:sz="0" w:space="0" w:color="auto"/>
          </w:divBdr>
          <w:divsChild>
            <w:div w:id="2045788284">
              <w:marLeft w:val="0"/>
              <w:marRight w:val="0"/>
              <w:marTop w:val="0"/>
              <w:marBottom w:val="0"/>
              <w:divBdr>
                <w:top w:val="none" w:sz="0" w:space="0" w:color="auto"/>
                <w:left w:val="none" w:sz="0" w:space="0" w:color="auto"/>
                <w:bottom w:val="none" w:sz="0" w:space="0" w:color="auto"/>
                <w:right w:val="none" w:sz="0" w:space="0" w:color="auto"/>
              </w:divBdr>
              <w:divsChild>
                <w:div w:id="4811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65245">
      <w:bodyDiv w:val="1"/>
      <w:marLeft w:val="0"/>
      <w:marRight w:val="0"/>
      <w:marTop w:val="0"/>
      <w:marBottom w:val="0"/>
      <w:divBdr>
        <w:top w:val="none" w:sz="0" w:space="0" w:color="auto"/>
        <w:left w:val="none" w:sz="0" w:space="0" w:color="auto"/>
        <w:bottom w:val="none" w:sz="0" w:space="0" w:color="auto"/>
        <w:right w:val="none" w:sz="0" w:space="0" w:color="auto"/>
      </w:divBdr>
    </w:div>
    <w:div w:id="51462446">
      <w:bodyDiv w:val="1"/>
      <w:marLeft w:val="0"/>
      <w:marRight w:val="0"/>
      <w:marTop w:val="0"/>
      <w:marBottom w:val="0"/>
      <w:divBdr>
        <w:top w:val="none" w:sz="0" w:space="0" w:color="auto"/>
        <w:left w:val="none" w:sz="0" w:space="0" w:color="auto"/>
        <w:bottom w:val="none" w:sz="0" w:space="0" w:color="auto"/>
        <w:right w:val="none" w:sz="0" w:space="0" w:color="auto"/>
      </w:divBdr>
    </w:div>
    <w:div w:id="69620716">
      <w:bodyDiv w:val="1"/>
      <w:marLeft w:val="0"/>
      <w:marRight w:val="0"/>
      <w:marTop w:val="0"/>
      <w:marBottom w:val="0"/>
      <w:divBdr>
        <w:top w:val="none" w:sz="0" w:space="0" w:color="auto"/>
        <w:left w:val="none" w:sz="0" w:space="0" w:color="auto"/>
        <w:bottom w:val="none" w:sz="0" w:space="0" w:color="auto"/>
        <w:right w:val="none" w:sz="0" w:space="0" w:color="auto"/>
      </w:divBdr>
    </w:div>
    <w:div w:id="70087805">
      <w:bodyDiv w:val="1"/>
      <w:marLeft w:val="0"/>
      <w:marRight w:val="0"/>
      <w:marTop w:val="0"/>
      <w:marBottom w:val="0"/>
      <w:divBdr>
        <w:top w:val="none" w:sz="0" w:space="0" w:color="auto"/>
        <w:left w:val="none" w:sz="0" w:space="0" w:color="auto"/>
        <w:bottom w:val="none" w:sz="0" w:space="0" w:color="auto"/>
        <w:right w:val="none" w:sz="0" w:space="0" w:color="auto"/>
      </w:divBdr>
      <w:divsChild>
        <w:div w:id="1330868522">
          <w:marLeft w:val="0"/>
          <w:marRight w:val="0"/>
          <w:marTop w:val="0"/>
          <w:marBottom w:val="0"/>
          <w:divBdr>
            <w:top w:val="none" w:sz="0" w:space="0" w:color="auto"/>
            <w:left w:val="none" w:sz="0" w:space="0" w:color="auto"/>
            <w:bottom w:val="none" w:sz="0" w:space="0" w:color="auto"/>
            <w:right w:val="none" w:sz="0" w:space="0" w:color="auto"/>
          </w:divBdr>
          <w:divsChild>
            <w:div w:id="1364164565">
              <w:marLeft w:val="0"/>
              <w:marRight w:val="0"/>
              <w:marTop w:val="0"/>
              <w:marBottom w:val="0"/>
              <w:divBdr>
                <w:top w:val="none" w:sz="0" w:space="0" w:color="auto"/>
                <w:left w:val="none" w:sz="0" w:space="0" w:color="auto"/>
                <w:bottom w:val="none" w:sz="0" w:space="0" w:color="auto"/>
                <w:right w:val="none" w:sz="0" w:space="0" w:color="auto"/>
              </w:divBdr>
              <w:divsChild>
                <w:div w:id="21064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36808">
      <w:bodyDiv w:val="1"/>
      <w:marLeft w:val="0"/>
      <w:marRight w:val="0"/>
      <w:marTop w:val="0"/>
      <w:marBottom w:val="0"/>
      <w:divBdr>
        <w:top w:val="none" w:sz="0" w:space="0" w:color="auto"/>
        <w:left w:val="none" w:sz="0" w:space="0" w:color="auto"/>
        <w:bottom w:val="none" w:sz="0" w:space="0" w:color="auto"/>
        <w:right w:val="none" w:sz="0" w:space="0" w:color="auto"/>
      </w:divBdr>
    </w:div>
    <w:div w:id="115759823">
      <w:bodyDiv w:val="1"/>
      <w:marLeft w:val="0"/>
      <w:marRight w:val="0"/>
      <w:marTop w:val="0"/>
      <w:marBottom w:val="0"/>
      <w:divBdr>
        <w:top w:val="none" w:sz="0" w:space="0" w:color="auto"/>
        <w:left w:val="none" w:sz="0" w:space="0" w:color="auto"/>
        <w:bottom w:val="none" w:sz="0" w:space="0" w:color="auto"/>
        <w:right w:val="none" w:sz="0" w:space="0" w:color="auto"/>
      </w:divBdr>
      <w:divsChild>
        <w:div w:id="810711032">
          <w:marLeft w:val="0"/>
          <w:marRight w:val="0"/>
          <w:marTop w:val="0"/>
          <w:marBottom w:val="0"/>
          <w:divBdr>
            <w:top w:val="none" w:sz="0" w:space="0" w:color="auto"/>
            <w:left w:val="none" w:sz="0" w:space="0" w:color="auto"/>
            <w:bottom w:val="none" w:sz="0" w:space="0" w:color="auto"/>
            <w:right w:val="none" w:sz="0" w:space="0" w:color="auto"/>
          </w:divBdr>
          <w:divsChild>
            <w:div w:id="486674321">
              <w:marLeft w:val="0"/>
              <w:marRight w:val="0"/>
              <w:marTop w:val="0"/>
              <w:marBottom w:val="0"/>
              <w:divBdr>
                <w:top w:val="none" w:sz="0" w:space="0" w:color="auto"/>
                <w:left w:val="none" w:sz="0" w:space="0" w:color="auto"/>
                <w:bottom w:val="none" w:sz="0" w:space="0" w:color="auto"/>
                <w:right w:val="none" w:sz="0" w:space="0" w:color="auto"/>
              </w:divBdr>
              <w:divsChild>
                <w:div w:id="132804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00547">
      <w:bodyDiv w:val="1"/>
      <w:marLeft w:val="0"/>
      <w:marRight w:val="0"/>
      <w:marTop w:val="0"/>
      <w:marBottom w:val="0"/>
      <w:divBdr>
        <w:top w:val="none" w:sz="0" w:space="0" w:color="auto"/>
        <w:left w:val="none" w:sz="0" w:space="0" w:color="auto"/>
        <w:bottom w:val="none" w:sz="0" w:space="0" w:color="auto"/>
        <w:right w:val="none" w:sz="0" w:space="0" w:color="auto"/>
      </w:divBdr>
    </w:div>
    <w:div w:id="168061506">
      <w:bodyDiv w:val="1"/>
      <w:marLeft w:val="0"/>
      <w:marRight w:val="0"/>
      <w:marTop w:val="0"/>
      <w:marBottom w:val="0"/>
      <w:divBdr>
        <w:top w:val="none" w:sz="0" w:space="0" w:color="auto"/>
        <w:left w:val="none" w:sz="0" w:space="0" w:color="auto"/>
        <w:bottom w:val="none" w:sz="0" w:space="0" w:color="auto"/>
        <w:right w:val="none" w:sz="0" w:space="0" w:color="auto"/>
      </w:divBdr>
    </w:div>
    <w:div w:id="194000450">
      <w:bodyDiv w:val="1"/>
      <w:marLeft w:val="0"/>
      <w:marRight w:val="0"/>
      <w:marTop w:val="0"/>
      <w:marBottom w:val="0"/>
      <w:divBdr>
        <w:top w:val="none" w:sz="0" w:space="0" w:color="auto"/>
        <w:left w:val="none" w:sz="0" w:space="0" w:color="auto"/>
        <w:bottom w:val="none" w:sz="0" w:space="0" w:color="auto"/>
        <w:right w:val="none" w:sz="0" w:space="0" w:color="auto"/>
      </w:divBdr>
    </w:div>
    <w:div w:id="197738259">
      <w:bodyDiv w:val="1"/>
      <w:marLeft w:val="0"/>
      <w:marRight w:val="0"/>
      <w:marTop w:val="0"/>
      <w:marBottom w:val="0"/>
      <w:divBdr>
        <w:top w:val="none" w:sz="0" w:space="0" w:color="auto"/>
        <w:left w:val="none" w:sz="0" w:space="0" w:color="auto"/>
        <w:bottom w:val="none" w:sz="0" w:space="0" w:color="auto"/>
        <w:right w:val="none" w:sz="0" w:space="0" w:color="auto"/>
      </w:divBdr>
    </w:div>
    <w:div w:id="228273772">
      <w:bodyDiv w:val="1"/>
      <w:marLeft w:val="0"/>
      <w:marRight w:val="0"/>
      <w:marTop w:val="0"/>
      <w:marBottom w:val="0"/>
      <w:divBdr>
        <w:top w:val="none" w:sz="0" w:space="0" w:color="auto"/>
        <w:left w:val="none" w:sz="0" w:space="0" w:color="auto"/>
        <w:bottom w:val="none" w:sz="0" w:space="0" w:color="auto"/>
        <w:right w:val="none" w:sz="0" w:space="0" w:color="auto"/>
      </w:divBdr>
    </w:div>
    <w:div w:id="254939979">
      <w:bodyDiv w:val="1"/>
      <w:marLeft w:val="0"/>
      <w:marRight w:val="0"/>
      <w:marTop w:val="0"/>
      <w:marBottom w:val="0"/>
      <w:divBdr>
        <w:top w:val="none" w:sz="0" w:space="0" w:color="auto"/>
        <w:left w:val="none" w:sz="0" w:space="0" w:color="auto"/>
        <w:bottom w:val="none" w:sz="0" w:space="0" w:color="auto"/>
        <w:right w:val="none" w:sz="0" w:space="0" w:color="auto"/>
      </w:divBdr>
      <w:divsChild>
        <w:div w:id="637614958">
          <w:marLeft w:val="0"/>
          <w:marRight w:val="0"/>
          <w:marTop w:val="0"/>
          <w:marBottom w:val="0"/>
          <w:divBdr>
            <w:top w:val="none" w:sz="0" w:space="0" w:color="auto"/>
            <w:left w:val="none" w:sz="0" w:space="0" w:color="auto"/>
            <w:bottom w:val="none" w:sz="0" w:space="0" w:color="auto"/>
            <w:right w:val="none" w:sz="0" w:space="0" w:color="auto"/>
          </w:divBdr>
          <w:divsChild>
            <w:div w:id="1968274882">
              <w:marLeft w:val="0"/>
              <w:marRight w:val="0"/>
              <w:marTop w:val="0"/>
              <w:marBottom w:val="0"/>
              <w:divBdr>
                <w:top w:val="none" w:sz="0" w:space="0" w:color="auto"/>
                <w:left w:val="none" w:sz="0" w:space="0" w:color="auto"/>
                <w:bottom w:val="none" w:sz="0" w:space="0" w:color="auto"/>
                <w:right w:val="none" w:sz="0" w:space="0" w:color="auto"/>
              </w:divBdr>
              <w:divsChild>
                <w:div w:id="33970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510156">
      <w:bodyDiv w:val="1"/>
      <w:marLeft w:val="0"/>
      <w:marRight w:val="0"/>
      <w:marTop w:val="0"/>
      <w:marBottom w:val="0"/>
      <w:divBdr>
        <w:top w:val="none" w:sz="0" w:space="0" w:color="auto"/>
        <w:left w:val="none" w:sz="0" w:space="0" w:color="auto"/>
        <w:bottom w:val="none" w:sz="0" w:space="0" w:color="auto"/>
        <w:right w:val="none" w:sz="0" w:space="0" w:color="auto"/>
      </w:divBdr>
    </w:div>
    <w:div w:id="328870182">
      <w:bodyDiv w:val="1"/>
      <w:marLeft w:val="0"/>
      <w:marRight w:val="0"/>
      <w:marTop w:val="0"/>
      <w:marBottom w:val="0"/>
      <w:divBdr>
        <w:top w:val="none" w:sz="0" w:space="0" w:color="auto"/>
        <w:left w:val="none" w:sz="0" w:space="0" w:color="auto"/>
        <w:bottom w:val="none" w:sz="0" w:space="0" w:color="auto"/>
        <w:right w:val="none" w:sz="0" w:space="0" w:color="auto"/>
      </w:divBdr>
    </w:div>
    <w:div w:id="362873858">
      <w:bodyDiv w:val="1"/>
      <w:marLeft w:val="0"/>
      <w:marRight w:val="0"/>
      <w:marTop w:val="0"/>
      <w:marBottom w:val="0"/>
      <w:divBdr>
        <w:top w:val="none" w:sz="0" w:space="0" w:color="auto"/>
        <w:left w:val="none" w:sz="0" w:space="0" w:color="auto"/>
        <w:bottom w:val="none" w:sz="0" w:space="0" w:color="auto"/>
        <w:right w:val="none" w:sz="0" w:space="0" w:color="auto"/>
      </w:divBdr>
    </w:div>
    <w:div w:id="370689734">
      <w:bodyDiv w:val="1"/>
      <w:marLeft w:val="0"/>
      <w:marRight w:val="0"/>
      <w:marTop w:val="0"/>
      <w:marBottom w:val="0"/>
      <w:divBdr>
        <w:top w:val="none" w:sz="0" w:space="0" w:color="auto"/>
        <w:left w:val="none" w:sz="0" w:space="0" w:color="auto"/>
        <w:bottom w:val="none" w:sz="0" w:space="0" w:color="auto"/>
        <w:right w:val="none" w:sz="0" w:space="0" w:color="auto"/>
      </w:divBdr>
    </w:div>
    <w:div w:id="371342538">
      <w:bodyDiv w:val="1"/>
      <w:marLeft w:val="0"/>
      <w:marRight w:val="0"/>
      <w:marTop w:val="0"/>
      <w:marBottom w:val="0"/>
      <w:divBdr>
        <w:top w:val="none" w:sz="0" w:space="0" w:color="auto"/>
        <w:left w:val="none" w:sz="0" w:space="0" w:color="auto"/>
        <w:bottom w:val="none" w:sz="0" w:space="0" w:color="auto"/>
        <w:right w:val="none" w:sz="0" w:space="0" w:color="auto"/>
      </w:divBdr>
    </w:div>
    <w:div w:id="377946264">
      <w:bodyDiv w:val="1"/>
      <w:marLeft w:val="0"/>
      <w:marRight w:val="0"/>
      <w:marTop w:val="0"/>
      <w:marBottom w:val="0"/>
      <w:divBdr>
        <w:top w:val="none" w:sz="0" w:space="0" w:color="auto"/>
        <w:left w:val="none" w:sz="0" w:space="0" w:color="auto"/>
        <w:bottom w:val="none" w:sz="0" w:space="0" w:color="auto"/>
        <w:right w:val="none" w:sz="0" w:space="0" w:color="auto"/>
      </w:divBdr>
    </w:div>
    <w:div w:id="405809527">
      <w:bodyDiv w:val="1"/>
      <w:marLeft w:val="0"/>
      <w:marRight w:val="0"/>
      <w:marTop w:val="0"/>
      <w:marBottom w:val="0"/>
      <w:divBdr>
        <w:top w:val="none" w:sz="0" w:space="0" w:color="auto"/>
        <w:left w:val="none" w:sz="0" w:space="0" w:color="auto"/>
        <w:bottom w:val="none" w:sz="0" w:space="0" w:color="auto"/>
        <w:right w:val="none" w:sz="0" w:space="0" w:color="auto"/>
      </w:divBdr>
      <w:divsChild>
        <w:div w:id="803890530">
          <w:marLeft w:val="0"/>
          <w:marRight w:val="0"/>
          <w:marTop w:val="0"/>
          <w:marBottom w:val="0"/>
          <w:divBdr>
            <w:top w:val="none" w:sz="0" w:space="0" w:color="auto"/>
            <w:left w:val="none" w:sz="0" w:space="0" w:color="auto"/>
            <w:bottom w:val="none" w:sz="0" w:space="0" w:color="auto"/>
            <w:right w:val="none" w:sz="0" w:space="0" w:color="auto"/>
          </w:divBdr>
          <w:divsChild>
            <w:div w:id="1348018890">
              <w:marLeft w:val="0"/>
              <w:marRight w:val="0"/>
              <w:marTop w:val="0"/>
              <w:marBottom w:val="0"/>
              <w:divBdr>
                <w:top w:val="none" w:sz="0" w:space="0" w:color="auto"/>
                <w:left w:val="none" w:sz="0" w:space="0" w:color="auto"/>
                <w:bottom w:val="none" w:sz="0" w:space="0" w:color="auto"/>
                <w:right w:val="none" w:sz="0" w:space="0" w:color="auto"/>
              </w:divBdr>
              <w:divsChild>
                <w:div w:id="1285962308">
                  <w:marLeft w:val="0"/>
                  <w:marRight w:val="0"/>
                  <w:marTop w:val="0"/>
                  <w:marBottom w:val="0"/>
                  <w:divBdr>
                    <w:top w:val="none" w:sz="0" w:space="0" w:color="auto"/>
                    <w:left w:val="none" w:sz="0" w:space="0" w:color="auto"/>
                    <w:bottom w:val="none" w:sz="0" w:space="0" w:color="auto"/>
                    <w:right w:val="none" w:sz="0" w:space="0" w:color="auto"/>
                  </w:divBdr>
                  <w:divsChild>
                    <w:div w:id="44939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495769">
      <w:bodyDiv w:val="1"/>
      <w:marLeft w:val="0"/>
      <w:marRight w:val="0"/>
      <w:marTop w:val="0"/>
      <w:marBottom w:val="0"/>
      <w:divBdr>
        <w:top w:val="none" w:sz="0" w:space="0" w:color="auto"/>
        <w:left w:val="none" w:sz="0" w:space="0" w:color="auto"/>
        <w:bottom w:val="none" w:sz="0" w:space="0" w:color="auto"/>
        <w:right w:val="none" w:sz="0" w:space="0" w:color="auto"/>
      </w:divBdr>
    </w:div>
    <w:div w:id="499469680">
      <w:bodyDiv w:val="1"/>
      <w:marLeft w:val="0"/>
      <w:marRight w:val="0"/>
      <w:marTop w:val="0"/>
      <w:marBottom w:val="0"/>
      <w:divBdr>
        <w:top w:val="none" w:sz="0" w:space="0" w:color="auto"/>
        <w:left w:val="none" w:sz="0" w:space="0" w:color="auto"/>
        <w:bottom w:val="none" w:sz="0" w:space="0" w:color="auto"/>
        <w:right w:val="none" w:sz="0" w:space="0" w:color="auto"/>
      </w:divBdr>
      <w:divsChild>
        <w:div w:id="296758756">
          <w:marLeft w:val="0"/>
          <w:marRight w:val="0"/>
          <w:marTop w:val="0"/>
          <w:marBottom w:val="0"/>
          <w:divBdr>
            <w:top w:val="none" w:sz="0" w:space="0" w:color="auto"/>
            <w:left w:val="none" w:sz="0" w:space="0" w:color="auto"/>
            <w:bottom w:val="none" w:sz="0" w:space="0" w:color="auto"/>
            <w:right w:val="none" w:sz="0" w:space="0" w:color="auto"/>
          </w:divBdr>
          <w:divsChild>
            <w:div w:id="1196045399">
              <w:marLeft w:val="0"/>
              <w:marRight w:val="0"/>
              <w:marTop w:val="0"/>
              <w:marBottom w:val="0"/>
              <w:divBdr>
                <w:top w:val="none" w:sz="0" w:space="0" w:color="auto"/>
                <w:left w:val="none" w:sz="0" w:space="0" w:color="auto"/>
                <w:bottom w:val="none" w:sz="0" w:space="0" w:color="auto"/>
                <w:right w:val="none" w:sz="0" w:space="0" w:color="auto"/>
              </w:divBdr>
              <w:divsChild>
                <w:div w:id="1805465554">
                  <w:marLeft w:val="0"/>
                  <w:marRight w:val="0"/>
                  <w:marTop w:val="0"/>
                  <w:marBottom w:val="0"/>
                  <w:divBdr>
                    <w:top w:val="none" w:sz="0" w:space="0" w:color="auto"/>
                    <w:left w:val="none" w:sz="0" w:space="0" w:color="auto"/>
                    <w:bottom w:val="none" w:sz="0" w:space="0" w:color="auto"/>
                    <w:right w:val="none" w:sz="0" w:space="0" w:color="auto"/>
                  </w:divBdr>
                </w:div>
                <w:div w:id="27322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406071">
      <w:bodyDiv w:val="1"/>
      <w:marLeft w:val="0"/>
      <w:marRight w:val="0"/>
      <w:marTop w:val="0"/>
      <w:marBottom w:val="0"/>
      <w:divBdr>
        <w:top w:val="none" w:sz="0" w:space="0" w:color="auto"/>
        <w:left w:val="none" w:sz="0" w:space="0" w:color="auto"/>
        <w:bottom w:val="none" w:sz="0" w:space="0" w:color="auto"/>
        <w:right w:val="none" w:sz="0" w:space="0" w:color="auto"/>
      </w:divBdr>
      <w:divsChild>
        <w:div w:id="165634683">
          <w:marLeft w:val="0"/>
          <w:marRight w:val="0"/>
          <w:marTop w:val="0"/>
          <w:marBottom w:val="0"/>
          <w:divBdr>
            <w:top w:val="none" w:sz="0" w:space="0" w:color="auto"/>
            <w:left w:val="none" w:sz="0" w:space="0" w:color="auto"/>
            <w:bottom w:val="none" w:sz="0" w:space="0" w:color="auto"/>
            <w:right w:val="none" w:sz="0" w:space="0" w:color="auto"/>
          </w:divBdr>
          <w:divsChild>
            <w:div w:id="928974133">
              <w:marLeft w:val="0"/>
              <w:marRight w:val="0"/>
              <w:marTop w:val="0"/>
              <w:marBottom w:val="0"/>
              <w:divBdr>
                <w:top w:val="none" w:sz="0" w:space="0" w:color="auto"/>
                <w:left w:val="none" w:sz="0" w:space="0" w:color="auto"/>
                <w:bottom w:val="none" w:sz="0" w:space="0" w:color="auto"/>
                <w:right w:val="none" w:sz="0" w:space="0" w:color="auto"/>
              </w:divBdr>
              <w:divsChild>
                <w:div w:id="1039092275">
                  <w:marLeft w:val="0"/>
                  <w:marRight w:val="0"/>
                  <w:marTop w:val="0"/>
                  <w:marBottom w:val="0"/>
                  <w:divBdr>
                    <w:top w:val="none" w:sz="0" w:space="0" w:color="auto"/>
                    <w:left w:val="none" w:sz="0" w:space="0" w:color="auto"/>
                    <w:bottom w:val="none" w:sz="0" w:space="0" w:color="auto"/>
                    <w:right w:val="none" w:sz="0" w:space="0" w:color="auto"/>
                  </w:divBdr>
                </w:div>
              </w:divsChild>
            </w:div>
            <w:div w:id="611546877">
              <w:marLeft w:val="0"/>
              <w:marRight w:val="0"/>
              <w:marTop w:val="0"/>
              <w:marBottom w:val="0"/>
              <w:divBdr>
                <w:top w:val="none" w:sz="0" w:space="0" w:color="auto"/>
                <w:left w:val="none" w:sz="0" w:space="0" w:color="auto"/>
                <w:bottom w:val="none" w:sz="0" w:space="0" w:color="auto"/>
                <w:right w:val="none" w:sz="0" w:space="0" w:color="auto"/>
              </w:divBdr>
              <w:divsChild>
                <w:div w:id="1467506045">
                  <w:marLeft w:val="0"/>
                  <w:marRight w:val="0"/>
                  <w:marTop w:val="0"/>
                  <w:marBottom w:val="0"/>
                  <w:divBdr>
                    <w:top w:val="none" w:sz="0" w:space="0" w:color="auto"/>
                    <w:left w:val="none" w:sz="0" w:space="0" w:color="auto"/>
                    <w:bottom w:val="none" w:sz="0" w:space="0" w:color="auto"/>
                    <w:right w:val="none" w:sz="0" w:space="0" w:color="auto"/>
                  </w:divBdr>
                  <w:divsChild>
                    <w:div w:id="148905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763049">
              <w:marLeft w:val="0"/>
              <w:marRight w:val="0"/>
              <w:marTop w:val="0"/>
              <w:marBottom w:val="0"/>
              <w:divBdr>
                <w:top w:val="none" w:sz="0" w:space="0" w:color="auto"/>
                <w:left w:val="none" w:sz="0" w:space="0" w:color="auto"/>
                <w:bottom w:val="none" w:sz="0" w:space="0" w:color="auto"/>
                <w:right w:val="none" w:sz="0" w:space="0" w:color="auto"/>
              </w:divBdr>
              <w:divsChild>
                <w:div w:id="172117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26149">
          <w:marLeft w:val="0"/>
          <w:marRight w:val="0"/>
          <w:marTop w:val="0"/>
          <w:marBottom w:val="0"/>
          <w:divBdr>
            <w:top w:val="none" w:sz="0" w:space="0" w:color="auto"/>
            <w:left w:val="none" w:sz="0" w:space="0" w:color="auto"/>
            <w:bottom w:val="none" w:sz="0" w:space="0" w:color="auto"/>
            <w:right w:val="none" w:sz="0" w:space="0" w:color="auto"/>
          </w:divBdr>
          <w:divsChild>
            <w:div w:id="2137947654">
              <w:marLeft w:val="0"/>
              <w:marRight w:val="0"/>
              <w:marTop w:val="0"/>
              <w:marBottom w:val="0"/>
              <w:divBdr>
                <w:top w:val="none" w:sz="0" w:space="0" w:color="auto"/>
                <w:left w:val="none" w:sz="0" w:space="0" w:color="auto"/>
                <w:bottom w:val="none" w:sz="0" w:space="0" w:color="auto"/>
                <w:right w:val="none" w:sz="0" w:space="0" w:color="auto"/>
              </w:divBdr>
              <w:divsChild>
                <w:div w:id="683821678">
                  <w:marLeft w:val="0"/>
                  <w:marRight w:val="0"/>
                  <w:marTop w:val="0"/>
                  <w:marBottom w:val="0"/>
                  <w:divBdr>
                    <w:top w:val="none" w:sz="0" w:space="0" w:color="auto"/>
                    <w:left w:val="none" w:sz="0" w:space="0" w:color="auto"/>
                    <w:bottom w:val="none" w:sz="0" w:space="0" w:color="auto"/>
                    <w:right w:val="none" w:sz="0" w:space="0" w:color="auto"/>
                  </w:divBdr>
                </w:div>
              </w:divsChild>
            </w:div>
            <w:div w:id="1671525692">
              <w:marLeft w:val="0"/>
              <w:marRight w:val="0"/>
              <w:marTop w:val="0"/>
              <w:marBottom w:val="0"/>
              <w:divBdr>
                <w:top w:val="none" w:sz="0" w:space="0" w:color="auto"/>
                <w:left w:val="none" w:sz="0" w:space="0" w:color="auto"/>
                <w:bottom w:val="none" w:sz="0" w:space="0" w:color="auto"/>
                <w:right w:val="none" w:sz="0" w:space="0" w:color="auto"/>
              </w:divBdr>
              <w:divsChild>
                <w:div w:id="1989020245">
                  <w:marLeft w:val="0"/>
                  <w:marRight w:val="0"/>
                  <w:marTop w:val="0"/>
                  <w:marBottom w:val="0"/>
                  <w:divBdr>
                    <w:top w:val="none" w:sz="0" w:space="0" w:color="auto"/>
                    <w:left w:val="none" w:sz="0" w:space="0" w:color="auto"/>
                    <w:bottom w:val="none" w:sz="0" w:space="0" w:color="auto"/>
                    <w:right w:val="none" w:sz="0" w:space="0" w:color="auto"/>
                  </w:divBdr>
                  <w:divsChild>
                    <w:div w:id="15924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67375">
              <w:marLeft w:val="0"/>
              <w:marRight w:val="0"/>
              <w:marTop w:val="0"/>
              <w:marBottom w:val="0"/>
              <w:divBdr>
                <w:top w:val="none" w:sz="0" w:space="0" w:color="auto"/>
                <w:left w:val="none" w:sz="0" w:space="0" w:color="auto"/>
                <w:bottom w:val="none" w:sz="0" w:space="0" w:color="auto"/>
                <w:right w:val="none" w:sz="0" w:space="0" w:color="auto"/>
              </w:divBdr>
              <w:divsChild>
                <w:div w:id="10411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664868">
          <w:marLeft w:val="0"/>
          <w:marRight w:val="0"/>
          <w:marTop w:val="0"/>
          <w:marBottom w:val="0"/>
          <w:divBdr>
            <w:top w:val="none" w:sz="0" w:space="0" w:color="auto"/>
            <w:left w:val="none" w:sz="0" w:space="0" w:color="auto"/>
            <w:bottom w:val="none" w:sz="0" w:space="0" w:color="auto"/>
            <w:right w:val="none" w:sz="0" w:space="0" w:color="auto"/>
          </w:divBdr>
          <w:divsChild>
            <w:div w:id="1615598937">
              <w:marLeft w:val="0"/>
              <w:marRight w:val="0"/>
              <w:marTop w:val="0"/>
              <w:marBottom w:val="0"/>
              <w:divBdr>
                <w:top w:val="none" w:sz="0" w:space="0" w:color="auto"/>
                <w:left w:val="none" w:sz="0" w:space="0" w:color="auto"/>
                <w:bottom w:val="none" w:sz="0" w:space="0" w:color="auto"/>
                <w:right w:val="none" w:sz="0" w:space="0" w:color="auto"/>
              </w:divBdr>
              <w:divsChild>
                <w:div w:id="152575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272955">
      <w:bodyDiv w:val="1"/>
      <w:marLeft w:val="0"/>
      <w:marRight w:val="0"/>
      <w:marTop w:val="0"/>
      <w:marBottom w:val="0"/>
      <w:divBdr>
        <w:top w:val="none" w:sz="0" w:space="0" w:color="auto"/>
        <w:left w:val="none" w:sz="0" w:space="0" w:color="auto"/>
        <w:bottom w:val="none" w:sz="0" w:space="0" w:color="auto"/>
        <w:right w:val="none" w:sz="0" w:space="0" w:color="auto"/>
      </w:divBdr>
      <w:divsChild>
        <w:div w:id="1443381277">
          <w:marLeft w:val="0"/>
          <w:marRight w:val="0"/>
          <w:marTop w:val="0"/>
          <w:marBottom w:val="0"/>
          <w:divBdr>
            <w:top w:val="single" w:sz="24" w:space="1" w:color="A6A6A6"/>
            <w:left w:val="single" w:sz="24" w:space="24" w:color="A6A6A6"/>
            <w:bottom w:val="single" w:sz="24" w:space="1" w:color="A6A6A6"/>
            <w:right w:val="single" w:sz="24" w:space="4" w:color="A6A6A6"/>
          </w:divBdr>
        </w:div>
        <w:div w:id="545144247">
          <w:marLeft w:val="0"/>
          <w:marRight w:val="0"/>
          <w:marTop w:val="0"/>
          <w:marBottom w:val="0"/>
          <w:divBdr>
            <w:top w:val="single" w:sz="24" w:space="1" w:color="A6A6A6"/>
            <w:left w:val="single" w:sz="24" w:space="24" w:color="A6A6A6"/>
            <w:bottom w:val="single" w:sz="24" w:space="1" w:color="A6A6A6"/>
            <w:right w:val="single" w:sz="24" w:space="4" w:color="A6A6A6"/>
          </w:divBdr>
        </w:div>
      </w:divsChild>
    </w:div>
    <w:div w:id="588194546">
      <w:bodyDiv w:val="1"/>
      <w:marLeft w:val="0"/>
      <w:marRight w:val="0"/>
      <w:marTop w:val="0"/>
      <w:marBottom w:val="0"/>
      <w:divBdr>
        <w:top w:val="none" w:sz="0" w:space="0" w:color="auto"/>
        <w:left w:val="none" w:sz="0" w:space="0" w:color="auto"/>
        <w:bottom w:val="none" w:sz="0" w:space="0" w:color="auto"/>
        <w:right w:val="none" w:sz="0" w:space="0" w:color="auto"/>
      </w:divBdr>
    </w:div>
    <w:div w:id="601181876">
      <w:bodyDiv w:val="1"/>
      <w:marLeft w:val="0"/>
      <w:marRight w:val="0"/>
      <w:marTop w:val="0"/>
      <w:marBottom w:val="0"/>
      <w:divBdr>
        <w:top w:val="none" w:sz="0" w:space="0" w:color="auto"/>
        <w:left w:val="none" w:sz="0" w:space="0" w:color="auto"/>
        <w:bottom w:val="none" w:sz="0" w:space="0" w:color="auto"/>
        <w:right w:val="none" w:sz="0" w:space="0" w:color="auto"/>
      </w:divBdr>
    </w:div>
    <w:div w:id="617950573">
      <w:bodyDiv w:val="1"/>
      <w:marLeft w:val="0"/>
      <w:marRight w:val="0"/>
      <w:marTop w:val="0"/>
      <w:marBottom w:val="0"/>
      <w:divBdr>
        <w:top w:val="none" w:sz="0" w:space="0" w:color="auto"/>
        <w:left w:val="none" w:sz="0" w:space="0" w:color="auto"/>
        <w:bottom w:val="none" w:sz="0" w:space="0" w:color="auto"/>
        <w:right w:val="none" w:sz="0" w:space="0" w:color="auto"/>
      </w:divBdr>
      <w:divsChild>
        <w:div w:id="1063336728">
          <w:marLeft w:val="0"/>
          <w:marRight w:val="0"/>
          <w:marTop w:val="0"/>
          <w:marBottom w:val="0"/>
          <w:divBdr>
            <w:top w:val="none" w:sz="0" w:space="0" w:color="auto"/>
            <w:left w:val="none" w:sz="0" w:space="0" w:color="auto"/>
            <w:bottom w:val="none" w:sz="0" w:space="0" w:color="auto"/>
            <w:right w:val="none" w:sz="0" w:space="0" w:color="auto"/>
          </w:divBdr>
          <w:divsChild>
            <w:div w:id="1499535737">
              <w:marLeft w:val="0"/>
              <w:marRight w:val="0"/>
              <w:marTop w:val="0"/>
              <w:marBottom w:val="0"/>
              <w:divBdr>
                <w:top w:val="none" w:sz="0" w:space="0" w:color="auto"/>
                <w:left w:val="none" w:sz="0" w:space="0" w:color="auto"/>
                <w:bottom w:val="none" w:sz="0" w:space="0" w:color="auto"/>
                <w:right w:val="none" w:sz="0" w:space="0" w:color="auto"/>
              </w:divBdr>
              <w:divsChild>
                <w:div w:id="135634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163368">
      <w:bodyDiv w:val="1"/>
      <w:marLeft w:val="0"/>
      <w:marRight w:val="0"/>
      <w:marTop w:val="0"/>
      <w:marBottom w:val="0"/>
      <w:divBdr>
        <w:top w:val="none" w:sz="0" w:space="0" w:color="auto"/>
        <w:left w:val="none" w:sz="0" w:space="0" w:color="auto"/>
        <w:bottom w:val="none" w:sz="0" w:space="0" w:color="auto"/>
        <w:right w:val="none" w:sz="0" w:space="0" w:color="auto"/>
      </w:divBdr>
    </w:div>
    <w:div w:id="714550268">
      <w:bodyDiv w:val="1"/>
      <w:marLeft w:val="0"/>
      <w:marRight w:val="0"/>
      <w:marTop w:val="0"/>
      <w:marBottom w:val="0"/>
      <w:divBdr>
        <w:top w:val="none" w:sz="0" w:space="0" w:color="auto"/>
        <w:left w:val="none" w:sz="0" w:space="0" w:color="auto"/>
        <w:bottom w:val="none" w:sz="0" w:space="0" w:color="auto"/>
        <w:right w:val="none" w:sz="0" w:space="0" w:color="auto"/>
      </w:divBdr>
    </w:div>
    <w:div w:id="729766052">
      <w:bodyDiv w:val="1"/>
      <w:marLeft w:val="0"/>
      <w:marRight w:val="0"/>
      <w:marTop w:val="0"/>
      <w:marBottom w:val="0"/>
      <w:divBdr>
        <w:top w:val="none" w:sz="0" w:space="0" w:color="auto"/>
        <w:left w:val="none" w:sz="0" w:space="0" w:color="auto"/>
        <w:bottom w:val="none" w:sz="0" w:space="0" w:color="auto"/>
        <w:right w:val="none" w:sz="0" w:space="0" w:color="auto"/>
      </w:divBdr>
    </w:div>
    <w:div w:id="740254895">
      <w:bodyDiv w:val="1"/>
      <w:marLeft w:val="0"/>
      <w:marRight w:val="0"/>
      <w:marTop w:val="0"/>
      <w:marBottom w:val="0"/>
      <w:divBdr>
        <w:top w:val="none" w:sz="0" w:space="0" w:color="auto"/>
        <w:left w:val="none" w:sz="0" w:space="0" w:color="auto"/>
        <w:bottom w:val="none" w:sz="0" w:space="0" w:color="auto"/>
        <w:right w:val="none" w:sz="0" w:space="0" w:color="auto"/>
      </w:divBdr>
    </w:div>
    <w:div w:id="776023682">
      <w:bodyDiv w:val="1"/>
      <w:marLeft w:val="0"/>
      <w:marRight w:val="0"/>
      <w:marTop w:val="0"/>
      <w:marBottom w:val="0"/>
      <w:divBdr>
        <w:top w:val="none" w:sz="0" w:space="0" w:color="auto"/>
        <w:left w:val="none" w:sz="0" w:space="0" w:color="auto"/>
        <w:bottom w:val="none" w:sz="0" w:space="0" w:color="auto"/>
        <w:right w:val="none" w:sz="0" w:space="0" w:color="auto"/>
      </w:divBdr>
    </w:div>
    <w:div w:id="779685077">
      <w:bodyDiv w:val="1"/>
      <w:marLeft w:val="0"/>
      <w:marRight w:val="0"/>
      <w:marTop w:val="0"/>
      <w:marBottom w:val="0"/>
      <w:divBdr>
        <w:top w:val="none" w:sz="0" w:space="0" w:color="auto"/>
        <w:left w:val="none" w:sz="0" w:space="0" w:color="auto"/>
        <w:bottom w:val="none" w:sz="0" w:space="0" w:color="auto"/>
        <w:right w:val="none" w:sz="0" w:space="0" w:color="auto"/>
      </w:divBdr>
      <w:divsChild>
        <w:div w:id="882717067">
          <w:marLeft w:val="0"/>
          <w:marRight w:val="0"/>
          <w:marTop w:val="0"/>
          <w:marBottom w:val="0"/>
          <w:divBdr>
            <w:top w:val="none" w:sz="0" w:space="0" w:color="auto"/>
            <w:left w:val="none" w:sz="0" w:space="0" w:color="auto"/>
            <w:bottom w:val="none" w:sz="0" w:space="0" w:color="auto"/>
            <w:right w:val="none" w:sz="0" w:space="0" w:color="auto"/>
          </w:divBdr>
          <w:divsChild>
            <w:div w:id="2014603462">
              <w:marLeft w:val="0"/>
              <w:marRight w:val="0"/>
              <w:marTop w:val="0"/>
              <w:marBottom w:val="0"/>
              <w:divBdr>
                <w:top w:val="none" w:sz="0" w:space="0" w:color="auto"/>
                <w:left w:val="none" w:sz="0" w:space="0" w:color="auto"/>
                <w:bottom w:val="none" w:sz="0" w:space="0" w:color="auto"/>
                <w:right w:val="none" w:sz="0" w:space="0" w:color="auto"/>
              </w:divBdr>
              <w:divsChild>
                <w:div w:id="1192914374">
                  <w:marLeft w:val="0"/>
                  <w:marRight w:val="0"/>
                  <w:marTop w:val="0"/>
                  <w:marBottom w:val="0"/>
                  <w:divBdr>
                    <w:top w:val="none" w:sz="0" w:space="0" w:color="auto"/>
                    <w:left w:val="none" w:sz="0" w:space="0" w:color="auto"/>
                    <w:bottom w:val="none" w:sz="0" w:space="0" w:color="auto"/>
                    <w:right w:val="none" w:sz="0" w:space="0" w:color="auto"/>
                  </w:divBdr>
                </w:div>
              </w:divsChild>
            </w:div>
            <w:div w:id="1137576421">
              <w:marLeft w:val="0"/>
              <w:marRight w:val="0"/>
              <w:marTop w:val="0"/>
              <w:marBottom w:val="0"/>
              <w:divBdr>
                <w:top w:val="none" w:sz="0" w:space="0" w:color="auto"/>
                <w:left w:val="none" w:sz="0" w:space="0" w:color="auto"/>
                <w:bottom w:val="none" w:sz="0" w:space="0" w:color="auto"/>
                <w:right w:val="none" w:sz="0" w:space="0" w:color="auto"/>
              </w:divBdr>
              <w:divsChild>
                <w:div w:id="1757247765">
                  <w:marLeft w:val="0"/>
                  <w:marRight w:val="0"/>
                  <w:marTop w:val="0"/>
                  <w:marBottom w:val="0"/>
                  <w:divBdr>
                    <w:top w:val="none" w:sz="0" w:space="0" w:color="auto"/>
                    <w:left w:val="none" w:sz="0" w:space="0" w:color="auto"/>
                    <w:bottom w:val="none" w:sz="0" w:space="0" w:color="auto"/>
                    <w:right w:val="none" w:sz="0" w:space="0" w:color="auto"/>
                  </w:divBdr>
                  <w:divsChild>
                    <w:div w:id="65244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3650">
              <w:marLeft w:val="0"/>
              <w:marRight w:val="0"/>
              <w:marTop w:val="0"/>
              <w:marBottom w:val="0"/>
              <w:divBdr>
                <w:top w:val="none" w:sz="0" w:space="0" w:color="auto"/>
                <w:left w:val="none" w:sz="0" w:space="0" w:color="auto"/>
                <w:bottom w:val="none" w:sz="0" w:space="0" w:color="auto"/>
                <w:right w:val="none" w:sz="0" w:space="0" w:color="auto"/>
              </w:divBdr>
              <w:divsChild>
                <w:div w:id="32678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48433">
      <w:bodyDiv w:val="1"/>
      <w:marLeft w:val="0"/>
      <w:marRight w:val="0"/>
      <w:marTop w:val="0"/>
      <w:marBottom w:val="0"/>
      <w:divBdr>
        <w:top w:val="none" w:sz="0" w:space="0" w:color="auto"/>
        <w:left w:val="none" w:sz="0" w:space="0" w:color="auto"/>
        <w:bottom w:val="none" w:sz="0" w:space="0" w:color="auto"/>
        <w:right w:val="none" w:sz="0" w:space="0" w:color="auto"/>
      </w:divBdr>
      <w:divsChild>
        <w:div w:id="987704127">
          <w:marLeft w:val="0"/>
          <w:marRight w:val="0"/>
          <w:marTop w:val="0"/>
          <w:marBottom w:val="0"/>
          <w:divBdr>
            <w:top w:val="none" w:sz="0" w:space="0" w:color="auto"/>
            <w:left w:val="none" w:sz="0" w:space="0" w:color="auto"/>
            <w:bottom w:val="none" w:sz="0" w:space="0" w:color="auto"/>
            <w:right w:val="none" w:sz="0" w:space="0" w:color="auto"/>
          </w:divBdr>
          <w:divsChild>
            <w:div w:id="1357459404">
              <w:marLeft w:val="0"/>
              <w:marRight w:val="0"/>
              <w:marTop w:val="0"/>
              <w:marBottom w:val="0"/>
              <w:divBdr>
                <w:top w:val="none" w:sz="0" w:space="0" w:color="auto"/>
                <w:left w:val="none" w:sz="0" w:space="0" w:color="auto"/>
                <w:bottom w:val="none" w:sz="0" w:space="0" w:color="auto"/>
                <w:right w:val="none" w:sz="0" w:space="0" w:color="auto"/>
              </w:divBdr>
              <w:divsChild>
                <w:div w:id="60773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090108">
      <w:bodyDiv w:val="1"/>
      <w:marLeft w:val="0"/>
      <w:marRight w:val="0"/>
      <w:marTop w:val="0"/>
      <w:marBottom w:val="0"/>
      <w:divBdr>
        <w:top w:val="none" w:sz="0" w:space="0" w:color="auto"/>
        <w:left w:val="none" w:sz="0" w:space="0" w:color="auto"/>
        <w:bottom w:val="none" w:sz="0" w:space="0" w:color="auto"/>
        <w:right w:val="none" w:sz="0" w:space="0" w:color="auto"/>
      </w:divBdr>
      <w:divsChild>
        <w:div w:id="522482264">
          <w:marLeft w:val="0"/>
          <w:marRight w:val="0"/>
          <w:marTop w:val="0"/>
          <w:marBottom w:val="0"/>
          <w:divBdr>
            <w:top w:val="none" w:sz="0" w:space="0" w:color="auto"/>
            <w:left w:val="none" w:sz="0" w:space="0" w:color="auto"/>
            <w:bottom w:val="none" w:sz="0" w:space="0" w:color="auto"/>
            <w:right w:val="none" w:sz="0" w:space="0" w:color="auto"/>
          </w:divBdr>
          <w:divsChild>
            <w:div w:id="805202150">
              <w:marLeft w:val="0"/>
              <w:marRight w:val="0"/>
              <w:marTop w:val="0"/>
              <w:marBottom w:val="0"/>
              <w:divBdr>
                <w:top w:val="none" w:sz="0" w:space="0" w:color="auto"/>
                <w:left w:val="none" w:sz="0" w:space="0" w:color="auto"/>
                <w:bottom w:val="none" w:sz="0" w:space="0" w:color="auto"/>
                <w:right w:val="none" w:sz="0" w:space="0" w:color="auto"/>
              </w:divBdr>
              <w:divsChild>
                <w:div w:id="330184788">
                  <w:marLeft w:val="0"/>
                  <w:marRight w:val="0"/>
                  <w:marTop w:val="0"/>
                  <w:marBottom w:val="0"/>
                  <w:divBdr>
                    <w:top w:val="none" w:sz="0" w:space="0" w:color="auto"/>
                    <w:left w:val="none" w:sz="0" w:space="0" w:color="auto"/>
                    <w:bottom w:val="none" w:sz="0" w:space="0" w:color="auto"/>
                    <w:right w:val="none" w:sz="0" w:space="0" w:color="auto"/>
                  </w:divBdr>
                </w:div>
                <w:div w:id="185952094">
                  <w:marLeft w:val="0"/>
                  <w:marRight w:val="0"/>
                  <w:marTop w:val="0"/>
                  <w:marBottom w:val="0"/>
                  <w:divBdr>
                    <w:top w:val="none" w:sz="0" w:space="0" w:color="auto"/>
                    <w:left w:val="none" w:sz="0" w:space="0" w:color="auto"/>
                    <w:bottom w:val="none" w:sz="0" w:space="0" w:color="auto"/>
                    <w:right w:val="none" w:sz="0" w:space="0" w:color="auto"/>
                  </w:divBdr>
                </w:div>
              </w:divsChild>
            </w:div>
            <w:div w:id="1744790343">
              <w:marLeft w:val="0"/>
              <w:marRight w:val="0"/>
              <w:marTop w:val="0"/>
              <w:marBottom w:val="0"/>
              <w:divBdr>
                <w:top w:val="none" w:sz="0" w:space="0" w:color="auto"/>
                <w:left w:val="none" w:sz="0" w:space="0" w:color="auto"/>
                <w:bottom w:val="none" w:sz="0" w:space="0" w:color="auto"/>
                <w:right w:val="none" w:sz="0" w:space="0" w:color="auto"/>
              </w:divBdr>
              <w:divsChild>
                <w:div w:id="1651472749">
                  <w:marLeft w:val="0"/>
                  <w:marRight w:val="0"/>
                  <w:marTop w:val="0"/>
                  <w:marBottom w:val="0"/>
                  <w:divBdr>
                    <w:top w:val="none" w:sz="0" w:space="0" w:color="auto"/>
                    <w:left w:val="none" w:sz="0" w:space="0" w:color="auto"/>
                    <w:bottom w:val="none" w:sz="0" w:space="0" w:color="auto"/>
                    <w:right w:val="none" w:sz="0" w:space="0" w:color="auto"/>
                  </w:divBdr>
                </w:div>
              </w:divsChild>
            </w:div>
            <w:div w:id="1512261438">
              <w:marLeft w:val="0"/>
              <w:marRight w:val="0"/>
              <w:marTop w:val="0"/>
              <w:marBottom w:val="0"/>
              <w:divBdr>
                <w:top w:val="none" w:sz="0" w:space="0" w:color="auto"/>
                <w:left w:val="none" w:sz="0" w:space="0" w:color="auto"/>
                <w:bottom w:val="none" w:sz="0" w:space="0" w:color="auto"/>
                <w:right w:val="none" w:sz="0" w:space="0" w:color="auto"/>
              </w:divBdr>
              <w:divsChild>
                <w:div w:id="101857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5286">
      <w:bodyDiv w:val="1"/>
      <w:marLeft w:val="0"/>
      <w:marRight w:val="0"/>
      <w:marTop w:val="0"/>
      <w:marBottom w:val="0"/>
      <w:divBdr>
        <w:top w:val="none" w:sz="0" w:space="0" w:color="auto"/>
        <w:left w:val="none" w:sz="0" w:space="0" w:color="auto"/>
        <w:bottom w:val="none" w:sz="0" w:space="0" w:color="auto"/>
        <w:right w:val="none" w:sz="0" w:space="0" w:color="auto"/>
      </w:divBdr>
    </w:div>
    <w:div w:id="942151784">
      <w:bodyDiv w:val="1"/>
      <w:marLeft w:val="0"/>
      <w:marRight w:val="0"/>
      <w:marTop w:val="0"/>
      <w:marBottom w:val="0"/>
      <w:divBdr>
        <w:top w:val="none" w:sz="0" w:space="0" w:color="auto"/>
        <w:left w:val="none" w:sz="0" w:space="0" w:color="auto"/>
        <w:bottom w:val="none" w:sz="0" w:space="0" w:color="auto"/>
        <w:right w:val="none" w:sz="0" w:space="0" w:color="auto"/>
      </w:divBdr>
    </w:div>
    <w:div w:id="942804358">
      <w:bodyDiv w:val="1"/>
      <w:marLeft w:val="0"/>
      <w:marRight w:val="0"/>
      <w:marTop w:val="0"/>
      <w:marBottom w:val="0"/>
      <w:divBdr>
        <w:top w:val="none" w:sz="0" w:space="0" w:color="auto"/>
        <w:left w:val="none" w:sz="0" w:space="0" w:color="auto"/>
        <w:bottom w:val="none" w:sz="0" w:space="0" w:color="auto"/>
        <w:right w:val="none" w:sz="0" w:space="0" w:color="auto"/>
      </w:divBdr>
    </w:div>
    <w:div w:id="969894288">
      <w:bodyDiv w:val="1"/>
      <w:marLeft w:val="0"/>
      <w:marRight w:val="0"/>
      <w:marTop w:val="0"/>
      <w:marBottom w:val="0"/>
      <w:divBdr>
        <w:top w:val="none" w:sz="0" w:space="0" w:color="auto"/>
        <w:left w:val="none" w:sz="0" w:space="0" w:color="auto"/>
        <w:bottom w:val="none" w:sz="0" w:space="0" w:color="auto"/>
        <w:right w:val="none" w:sz="0" w:space="0" w:color="auto"/>
      </w:divBdr>
    </w:div>
    <w:div w:id="980771116">
      <w:bodyDiv w:val="1"/>
      <w:marLeft w:val="0"/>
      <w:marRight w:val="0"/>
      <w:marTop w:val="0"/>
      <w:marBottom w:val="0"/>
      <w:divBdr>
        <w:top w:val="none" w:sz="0" w:space="0" w:color="auto"/>
        <w:left w:val="none" w:sz="0" w:space="0" w:color="auto"/>
        <w:bottom w:val="none" w:sz="0" w:space="0" w:color="auto"/>
        <w:right w:val="none" w:sz="0" w:space="0" w:color="auto"/>
      </w:divBdr>
    </w:div>
    <w:div w:id="1006903392">
      <w:bodyDiv w:val="1"/>
      <w:marLeft w:val="0"/>
      <w:marRight w:val="0"/>
      <w:marTop w:val="0"/>
      <w:marBottom w:val="0"/>
      <w:divBdr>
        <w:top w:val="none" w:sz="0" w:space="0" w:color="auto"/>
        <w:left w:val="none" w:sz="0" w:space="0" w:color="auto"/>
        <w:bottom w:val="none" w:sz="0" w:space="0" w:color="auto"/>
        <w:right w:val="none" w:sz="0" w:space="0" w:color="auto"/>
      </w:divBdr>
    </w:div>
    <w:div w:id="1043361143">
      <w:bodyDiv w:val="1"/>
      <w:marLeft w:val="0"/>
      <w:marRight w:val="0"/>
      <w:marTop w:val="0"/>
      <w:marBottom w:val="0"/>
      <w:divBdr>
        <w:top w:val="none" w:sz="0" w:space="0" w:color="auto"/>
        <w:left w:val="none" w:sz="0" w:space="0" w:color="auto"/>
        <w:bottom w:val="none" w:sz="0" w:space="0" w:color="auto"/>
        <w:right w:val="none" w:sz="0" w:space="0" w:color="auto"/>
      </w:divBdr>
    </w:div>
    <w:div w:id="1061756970">
      <w:bodyDiv w:val="1"/>
      <w:marLeft w:val="0"/>
      <w:marRight w:val="0"/>
      <w:marTop w:val="0"/>
      <w:marBottom w:val="0"/>
      <w:divBdr>
        <w:top w:val="none" w:sz="0" w:space="0" w:color="auto"/>
        <w:left w:val="none" w:sz="0" w:space="0" w:color="auto"/>
        <w:bottom w:val="none" w:sz="0" w:space="0" w:color="auto"/>
        <w:right w:val="none" w:sz="0" w:space="0" w:color="auto"/>
      </w:divBdr>
      <w:divsChild>
        <w:div w:id="2057465255">
          <w:marLeft w:val="0"/>
          <w:marRight w:val="0"/>
          <w:marTop w:val="0"/>
          <w:marBottom w:val="0"/>
          <w:divBdr>
            <w:top w:val="none" w:sz="0" w:space="0" w:color="auto"/>
            <w:left w:val="none" w:sz="0" w:space="0" w:color="auto"/>
            <w:bottom w:val="none" w:sz="0" w:space="0" w:color="auto"/>
            <w:right w:val="none" w:sz="0" w:space="0" w:color="auto"/>
          </w:divBdr>
          <w:divsChild>
            <w:div w:id="1633712016">
              <w:marLeft w:val="0"/>
              <w:marRight w:val="0"/>
              <w:marTop w:val="0"/>
              <w:marBottom w:val="0"/>
              <w:divBdr>
                <w:top w:val="none" w:sz="0" w:space="0" w:color="auto"/>
                <w:left w:val="none" w:sz="0" w:space="0" w:color="auto"/>
                <w:bottom w:val="none" w:sz="0" w:space="0" w:color="auto"/>
                <w:right w:val="none" w:sz="0" w:space="0" w:color="auto"/>
              </w:divBdr>
              <w:divsChild>
                <w:div w:id="23189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141190">
      <w:bodyDiv w:val="1"/>
      <w:marLeft w:val="0"/>
      <w:marRight w:val="0"/>
      <w:marTop w:val="0"/>
      <w:marBottom w:val="0"/>
      <w:divBdr>
        <w:top w:val="none" w:sz="0" w:space="0" w:color="auto"/>
        <w:left w:val="none" w:sz="0" w:space="0" w:color="auto"/>
        <w:bottom w:val="none" w:sz="0" w:space="0" w:color="auto"/>
        <w:right w:val="none" w:sz="0" w:space="0" w:color="auto"/>
      </w:divBdr>
    </w:div>
    <w:div w:id="1171800666">
      <w:bodyDiv w:val="1"/>
      <w:marLeft w:val="0"/>
      <w:marRight w:val="0"/>
      <w:marTop w:val="0"/>
      <w:marBottom w:val="0"/>
      <w:divBdr>
        <w:top w:val="none" w:sz="0" w:space="0" w:color="auto"/>
        <w:left w:val="none" w:sz="0" w:space="0" w:color="auto"/>
        <w:bottom w:val="none" w:sz="0" w:space="0" w:color="auto"/>
        <w:right w:val="none" w:sz="0" w:space="0" w:color="auto"/>
      </w:divBdr>
    </w:div>
    <w:div w:id="1213537240">
      <w:bodyDiv w:val="1"/>
      <w:marLeft w:val="0"/>
      <w:marRight w:val="0"/>
      <w:marTop w:val="0"/>
      <w:marBottom w:val="0"/>
      <w:divBdr>
        <w:top w:val="none" w:sz="0" w:space="0" w:color="auto"/>
        <w:left w:val="none" w:sz="0" w:space="0" w:color="auto"/>
        <w:bottom w:val="none" w:sz="0" w:space="0" w:color="auto"/>
        <w:right w:val="none" w:sz="0" w:space="0" w:color="auto"/>
      </w:divBdr>
      <w:divsChild>
        <w:div w:id="82261426">
          <w:marLeft w:val="0"/>
          <w:marRight w:val="0"/>
          <w:marTop w:val="0"/>
          <w:marBottom w:val="0"/>
          <w:divBdr>
            <w:top w:val="single" w:sz="24" w:space="1" w:color="A6A6A6"/>
            <w:left w:val="single" w:sz="24" w:space="24" w:color="A6A6A6"/>
            <w:bottom w:val="single" w:sz="24" w:space="1" w:color="A6A6A6"/>
            <w:right w:val="single" w:sz="24" w:space="4" w:color="A6A6A6"/>
          </w:divBdr>
        </w:div>
        <w:div w:id="31350804">
          <w:marLeft w:val="0"/>
          <w:marRight w:val="0"/>
          <w:marTop w:val="0"/>
          <w:marBottom w:val="0"/>
          <w:divBdr>
            <w:top w:val="single" w:sz="24" w:space="1" w:color="A6A6A6"/>
            <w:left w:val="single" w:sz="24" w:space="24" w:color="A6A6A6"/>
            <w:bottom w:val="single" w:sz="24" w:space="1" w:color="A6A6A6"/>
            <w:right w:val="single" w:sz="24" w:space="4" w:color="A6A6A6"/>
          </w:divBdr>
        </w:div>
      </w:divsChild>
    </w:div>
    <w:div w:id="1227037033">
      <w:bodyDiv w:val="1"/>
      <w:marLeft w:val="0"/>
      <w:marRight w:val="0"/>
      <w:marTop w:val="0"/>
      <w:marBottom w:val="0"/>
      <w:divBdr>
        <w:top w:val="none" w:sz="0" w:space="0" w:color="auto"/>
        <w:left w:val="none" w:sz="0" w:space="0" w:color="auto"/>
        <w:bottom w:val="none" w:sz="0" w:space="0" w:color="auto"/>
        <w:right w:val="none" w:sz="0" w:space="0" w:color="auto"/>
      </w:divBdr>
    </w:div>
    <w:div w:id="1255867337">
      <w:bodyDiv w:val="1"/>
      <w:marLeft w:val="0"/>
      <w:marRight w:val="0"/>
      <w:marTop w:val="0"/>
      <w:marBottom w:val="0"/>
      <w:divBdr>
        <w:top w:val="none" w:sz="0" w:space="0" w:color="auto"/>
        <w:left w:val="none" w:sz="0" w:space="0" w:color="auto"/>
        <w:bottom w:val="none" w:sz="0" w:space="0" w:color="auto"/>
        <w:right w:val="none" w:sz="0" w:space="0" w:color="auto"/>
      </w:divBdr>
      <w:divsChild>
        <w:div w:id="1051074214">
          <w:marLeft w:val="0"/>
          <w:marRight w:val="0"/>
          <w:marTop w:val="0"/>
          <w:marBottom w:val="0"/>
          <w:divBdr>
            <w:top w:val="none" w:sz="0" w:space="0" w:color="auto"/>
            <w:left w:val="none" w:sz="0" w:space="0" w:color="auto"/>
            <w:bottom w:val="none" w:sz="0" w:space="0" w:color="auto"/>
            <w:right w:val="none" w:sz="0" w:space="0" w:color="auto"/>
          </w:divBdr>
          <w:divsChild>
            <w:div w:id="873691613">
              <w:marLeft w:val="0"/>
              <w:marRight w:val="0"/>
              <w:marTop w:val="0"/>
              <w:marBottom w:val="0"/>
              <w:divBdr>
                <w:top w:val="none" w:sz="0" w:space="0" w:color="auto"/>
                <w:left w:val="none" w:sz="0" w:space="0" w:color="auto"/>
                <w:bottom w:val="none" w:sz="0" w:space="0" w:color="auto"/>
                <w:right w:val="none" w:sz="0" w:space="0" w:color="auto"/>
              </w:divBdr>
              <w:divsChild>
                <w:div w:id="32120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175894">
      <w:bodyDiv w:val="1"/>
      <w:marLeft w:val="0"/>
      <w:marRight w:val="0"/>
      <w:marTop w:val="0"/>
      <w:marBottom w:val="0"/>
      <w:divBdr>
        <w:top w:val="none" w:sz="0" w:space="0" w:color="auto"/>
        <w:left w:val="none" w:sz="0" w:space="0" w:color="auto"/>
        <w:bottom w:val="none" w:sz="0" w:space="0" w:color="auto"/>
        <w:right w:val="none" w:sz="0" w:space="0" w:color="auto"/>
      </w:divBdr>
    </w:div>
    <w:div w:id="1268855464">
      <w:bodyDiv w:val="1"/>
      <w:marLeft w:val="0"/>
      <w:marRight w:val="0"/>
      <w:marTop w:val="0"/>
      <w:marBottom w:val="0"/>
      <w:divBdr>
        <w:top w:val="none" w:sz="0" w:space="0" w:color="auto"/>
        <w:left w:val="none" w:sz="0" w:space="0" w:color="auto"/>
        <w:bottom w:val="none" w:sz="0" w:space="0" w:color="auto"/>
        <w:right w:val="none" w:sz="0" w:space="0" w:color="auto"/>
      </w:divBdr>
    </w:div>
    <w:div w:id="1271668572">
      <w:bodyDiv w:val="1"/>
      <w:marLeft w:val="0"/>
      <w:marRight w:val="0"/>
      <w:marTop w:val="0"/>
      <w:marBottom w:val="0"/>
      <w:divBdr>
        <w:top w:val="none" w:sz="0" w:space="0" w:color="auto"/>
        <w:left w:val="none" w:sz="0" w:space="0" w:color="auto"/>
        <w:bottom w:val="none" w:sz="0" w:space="0" w:color="auto"/>
        <w:right w:val="none" w:sz="0" w:space="0" w:color="auto"/>
      </w:divBdr>
    </w:div>
    <w:div w:id="1304844595">
      <w:bodyDiv w:val="1"/>
      <w:marLeft w:val="0"/>
      <w:marRight w:val="0"/>
      <w:marTop w:val="0"/>
      <w:marBottom w:val="0"/>
      <w:divBdr>
        <w:top w:val="none" w:sz="0" w:space="0" w:color="auto"/>
        <w:left w:val="none" w:sz="0" w:space="0" w:color="auto"/>
        <w:bottom w:val="none" w:sz="0" w:space="0" w:color="auto"/>
        <w:right w:val="none" w:sz="0" w:space="0" w:color="auto"/>
      </w:divBdr>
      <w:divsChild>
        <w:div w:id="914899137">
          <w:marLeft w:val="0"/>
          <w:marRight w:val="0"/>
          <w:marTop w:val="0"/>
          <w:marBottom w:val="0"/>
          <w:divBdr>
            <w:top w:val="none" w:sz="0" w:space="0" w:color="auto"/>
            <w:left w:val="none" w:sz="0" w:space="0" w:color="auto"/>
            <w:bottom w:val="none" w:sz="0" w:space="0" w:color="auto"/>
            <w:right w:val="none" w:sz="0" w:space="0" w:color="auto"/>
          </w:divBdr>
          <w:divsChild>
            <w:div w:id="355010769">
              <w:marLeft w:val="0"/>
              <w:marRight w:val="0"/>
              <w:marTop w:val="0"/>
              <w:marBottom w:val="0"/>
              <w:divBdr>
                <w:top w:val="none" w:sz="0" w:space="0" w:color="auto"/>
                <w:left w:val="none" w:sz="0" w:space="0" w:color="auto"/>
                <w:bottom w:val="none" w:sz="0" w:space="0" w:color="auto"/>
                <w:right w:val="none" w:sz="0" w:space="0" w:color="auto"/>
              </w:divBdr>
              <w:divsChild>
                <w:div w:id="14967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799067">
      <w:bodyDiv w:val="1"/>
      <w:marLeft w:val="0"/>
      <w:marRight w:val="0"/>
      <w:marTop w:val="0"/>
      <w:marBottom w:val="0"/>
      <w:divBdr>
        <w:top w:val="none" w:sz="0" w:space="0" w:color="auto"/>
        <w:left w:val="none" w:sz="0" w:space="0" w:color="auto"/>
        <w:bottom w:val="none" w:sz="0" w:space="0" w:color="auto"/>
        <w:right w:val="none" w:sz="0" w:space="0" w:color="auto"/>
      </w:divBdr>
      <w:divsChild>
        <w:div w:id="1897930459">
          <w:marLeft w:val="0"/>
          <w:marRight w:val="0"/>
          <w:marTop w:val="0"/>
          <w:marBottom w:val="0"/>
          <w:divBdr>
            <w:top w:val="none" w:sz="0" w:space="0" w:color="auto"/>
            <w:left w:val="none" w:sz="0" w:space="0" w:color="auto"/>
            <w:bottom w:val="none" w:sz="0" w:space="0" w:color="auto"/>
            <w:right w:val="none" w:sz="0" w:space="0" w:color="auto"/>
          </w:divBdr>
          <w:divsChild>
            <w:div w:id="450590097">
              <w:marLeft w:val="0"/>
              <w:marRight w:val="0"/>
              <w:marTop w:val="0"/>
              <w:marBottom w:val="0"/>
              <w:divBdr>
                <w:top w:val="none" w:sz="0" w:space="0" w:color="auto"/>
                <w:left w:val="none" w:sz="0" w:space="0" w:color="auto"/>
                <w:bottom w:val="none" w:sz="0" w:space="0" w:color="auto"/>
                <w:right w:val="none" w:sz="0" w:space="0" w:color="auto"/>
              </w:divBdr>
              <w:divsChild>
                <w:div w:id="2569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715221">
      <w:bodyDiv w:val="1"/>
      <w:marLeft w:val="0"/>
      <w:marRight w:val="0"/>
      <w:marTop w:val="0"/>
      <w:marBottom w:val="0"/>
      <w:divBdr>
        <w:top w:val="none" w:sz="0" w:space="0" w:color="auto"/>
        <w:left w:val="none" w:sz="0" w:space="0" w:color="auto"/>
        <w:bottom w:val="none" w:sz="0" w:space="0" w:color="auto"/>
        <w:right w:val="none" w:sz="0" w:space="0" w:color="auto"/>
      </w:divBdr>
      <w:divsChild>
        <w:div w:id="738554036">
          <w:marLeft w:val="0"/>
          <w:marRight w:val="0"/>
          <w:marTop w:val="0"/>
          <w:marBottom w:val="0"/>
          <w:divBdr>
            <w:top w:val="none" w:sz="0" w:space="0" w:color="auto"/>
            <w:left w:val="none" w:sz="0" w:space="0" w:color="auto"/>
            <w:bottom w:val="none" w:sz="0" w:space="0" w:color="auto"/>
            <w:right w:val="none" w:sz="0" w:space="0" w:color="auto"/>
          </w:divBdr>
          <w:divsChild>
            <w:div w:id="594095682">
              <w:marLeft w:val="0"/>
              <w:marRight w:val="0"/>
              <w:marTop w:val="0"/>
              <w:marBottom w:val="0"/>
              <w:divBdr>
                <w:top w:val="none" w:sz="0" w:space="0" w:color="auto"/>
                <w:left w:val="none" w:sz="0" w:space="0" w:color="auto"/>
                <w:bottom w:val="none" w:sz="0" w:space="0" w:color="auto"/>
                <w:right w:val="none" w:sz="0" w:space="0" w:color="auto"/>
              </w:divBdr>
              <w:divsChild>
                <w:div w:id="1675910255">
                  <w:marLeft w:val="0"/>
                  <w:marRight w:val="0"/>
                  <w:marTop w:val="0"/>
                  <w:marBottom w:val="0"/>
                  <w:divBdr>
                    <w:top w:val="none" w:sz="0" w:space="0" w:color="auto"/>
                    <w:left w:val="none" w:sz="0" w:space="0" w:color="auto"/>
                    <w:bottom w:val="none" w:sz="0" w:space="0" w:color="auto"/>
                    <w:right w:val="none" w:sz="0" w:space="0" w:color="auto"/>
                  </w:divBdr>
                  <w:divsChild>
                    <w:div w:id="34432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657792">
      <w:bodyDiv w:val="1"/>
      <w:marLeft w:val="0"/>
      <w:marRight w:val="0"/>
      <w:marTop w:val="0"/>
      <w:marBottom w:val="0"/>
      <w:divBdr>
        <w:top w:val="none" w:sz="0" w:space="0" w:color="auto"/>
        <w:left w:val="none" w:sz="0" w:space="0" w:color="auto"/>
        <w:bottom w:val="none" w:sz="0" w:space="0" w:color="auto"/>
        <w:right w:val="none" w:sz="0" w:space="0" w:color="auto"/>
      </w:divBdr>
    </w:div>
    <w:div w:id="1490056834">
      <w:bodyDiv w:val="1"/>
      <w:marLeft w:val="0"/>
      <w:marRight w:val="0"/>
      <w:marTop w:val="0"/>
      <w:marBottom w:val="0"/>
      <w:divBdr>
        <w:top w:val="none" w:sz="0" w:space="0" w:color="auto"/>
        <w:left w:val="none" w:sz="0" w:space="0" w:color="auto"/>
        <w:bottom w:val="none" w:sz="0" w:space="0" w:color="auto"/>
        <w:right w:val="none" w:sz="0" w:space="0" w:color="auto"/>
      </w:divBdr>
    </w:div>
    <w:div w:id="1505583766">
      <w:bodyDiv w:val="1"/>
      <w:marLeft w:val="0"/>
      <w:marRight w:val="0"/>
      <w:marTop w:val="0"/>
      <w:marBottom w:val="0"/>
      <w:divBdr>
        <w:top w:val="none" w:sz="0" w:space="0" w:color="auto"/>
        <w:left w:val="none" w:sz="0" w:space="0" w:color="auto"/>
        <w:bottom w:val="none" w:sz="0" w:space="0" w:color="auto"/>
        <w:right w:val="none" w:sz="0" w:space="0" w:color="auto"/>
      </w:divBdr>
    </w:div>
    <w:div w:id="1524443516">
      <w:bodyDiv w:val="1"/>
      <w:marLeft w:val="0"/>
      <w:marRight w:val="0"/>
      <w:marTop w:val="0"/>
      <w:marBottom w:val="0"/>
      <w:divBdr>
        <w:top w:val="none" w:sz="0" w:space="0" w:color="auto"/>
        <w:left w:val="none" w:sz="0" w:space="0" w:color="auto"/>
        <w:bottom w:val="none" w:sz="0" w:space="0" w:color="auto"/>
        <w:right w:val="none" w:sz="0" w:space="0" w:color="auto"/>
      </w:divBdr>
    </w:div>
    <w:div w:id="1527014777">
      <w:bodyDiv w:val="1"/>
      <w:marLeft w:val="0"/>
      <w:marRight w:val="0"/>
      <w:marTop w:val="0"/>
      <w:marBottom w:val="0"/>
      <w:divBdr>
        <w:top w:val="none" w:sz="0" w:space="0" w:color="auto"/>
        <w:left w:val="none" w:sz="0" w:space="0" w:color="auto"/>
        <w:bottom w:val="none" w:sz="0" w:space="0" w:color="auto"/>
        <w:right w:val="none" w:sz="0" w:space="0" w:color="auto"/>
      </w:divBdr>
    </w:div>
    <w:div w:id="1528761945">
      <w:bodyDiv w:val="1"/>
      <w:marLeft w:val="0"/>
      <w:marRight w:val="0"/>
      <w:marTop w:val="0"/>
      <w:marBottom w:val="0"/>
      <w:divBdr>
        <w:top w:val="none" w:sz="0" w:space="0" w:color="auto"/>
        <w:left w:val="none" w:sz="0" w:space="0" w:color="auto"/>
        <w:bottom w:val="none" w:sz="0" w:space="0" w:color="auto"/>
        <w:right w:val="none" w:sz="0" w:space="0" w:color="auto"/>
      </w:divBdr>
    </w:div>
    <w:div w:id="1567954318">
      <w:bodyDiv w:val="1"/>
      <w:marLeft w:val="0"/>
      <w:marRight w:val="0"/>
      <w:marTop w:val="0"/>
      <w:marBottom w:val="0"/>
      <w:divBdr>
        <w:top w:val="none" w:sz="0" w:space="0" w:color="auto"/>
        <w:left w:val="none" w:sz="0" w:space="0" w:color="auto"/>
        <w:bottom w:val="none" w:sz="0" w:space="0" w:color="auto"/>
        <w:right w:val="none" w:sz="0" w:space="0" w:color="auto"/>
      </w:divBdr>
    </w:div>
    <w:div w:id="1619024143">
      <w:bodyDiv w:val="1"/>
      <w:marLeft w:val="0"/>
      <w:marRight w:val="0"/>
      <w:marTop w:val="0"/>
      <w:marBottom w:val="0"/>
      <w:divBdr>
        <w:top w:val="none" w:sz="0" w:space="0" w:color="auto"/>
        <w:left w:val="none" w:sz="0" w:space="0" w:color="auto"/>
        <w:bottom w:val="none" w:sz="0" w:space="0" w:color="auto"/>
        <w:right w:val="none" w:sz="0" w:space="0" w:color="auto"/>
      </w:divBdr>
      <w:divsChild>
        <w:div w:id="865875392">
          <w:marLeft w:val="0"/>
          <w:marRight w:val="0"/>
          <w:marTop w:val="0"/>
          <w:marBottom w:val="480"/>
          <w:divBdr>
            <w:top w:val="none" w:sz="0" w:space="0" w:color="auto"/>
            <w:left w:val="none" w:sz="0" w:space="0" w:color="auto"/>
            <w:bottom w:val="none" w:sz="0" w:space="0" w:color="auto"/>
            <w:right w:val="none" w:sz="0" w:space="0" w:color="auto"/>
          </w:divBdr>
          <w:divsChild>
            <w:div w:id="1930190983">
              <w:marLeft w:val="0"/>
              <w:marRight w:val="0"/>
              <w:marTop w:val="0"/>
              <w:marBottom w:val="0"/>
              <w:divBdr>
                <w:top w:val="none" w:sz="0" w:space="0" w:color="auto"/>
                <w:left w:val="none" w:sz="0" w:space="0" w:color="auto"/>
                <w:bottom w:val="none" w:sz="0" w:space="0" w:color="auto"/>
                <w:right w:val="none" w:sz="0" w:space="0" w:color="auto"/>
              </w:divBdr>
              <w:divsChild>
                <w:div w:id="2015104154">
                  <w:marLeft w:val="0"/>
                  <w:marRight w:val="0"/>
                  <w:marTop w:val="0"/>
                  <w:marBottom w:val="0"/>
                  <w:divBdr>
                    <w:top w:val="none" w:sz="0" w:space="0" w:color="auto"/>
                    <w:left w:val="none" w:sz="0" w:space="0" w:color="auto"/>
                    <w:bottom w:val="none" w:sz="0" w:space="0" w:color="auto"/>
                    <w:right w:val="none" w:sz="0" w:space="0" w:color="auto"/>
                  </w:divBdr>
                  <w:divsChild>
                    <w:div w:id="9842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334263">
          <w:marLeft w:val="0"/>
          <w:marRight w:val="0"/>
          <w:marTop w:val="0"/>
          <w:marBottom w:val="480"/>
          <w:divBdr>
            <w:top w:val="none" w:sz="0" w:space="0" w:color="auto"/>
            <w:left w:val="none" w:sz="0" w:space="0" w:color="auto"/>
            <w:bottom w:val="none" w:sz="0" w:space="0" w:color="auto"/>
            <w:right w:val="none" w:sz="0" w:space="0" w:color="auto"/>
          </w:divBdr>
        </w:div>
      </w:divsChild>
    </w:div>
    <w:div w:id="1653556895">
      <w:bodyDiv w:val="1"/>
      <w:marLeft w:val="0"/>
      <w:marRight w:val="0"/>
      <w:marTop w:val="0"/>
      <w:marBottom w:val="0"/>
      <w:divBdr>
        <w:top w:val="none" w:sz="0" w:space="0" w:color="auto"/>
        <w:left w:val="none" w:sz="0" w:space="0" w:color="auto"/>
        <w:bottom w:val="none" w:sz="0" w:space="0" w:color="auto"/>
        <w:right w:val="none" w:sz="0" w:space="0" w:color="auto"/>
      </w:divBdr>
      <w:divsChild>
        <w:div w:id="2132674833">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sChild>
                <w:div w:id="147930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173646">
      <w:bodyDiv w:val="1"/>
      <w:marLeft w:val="0"/>
      <w:marRight w:val="0"/>
      <w:marTop w:val="0"/>
      <w:marBottom w:val="0"/>
      <w:divBdr>
        <w:top w:val="none" w:sz="0" w:space="0" w:color="auto"/>
        <w:left w:val="none" w:sz="0" w:space="0" w:color="auto"/>
        <w:bottom w:val="none" w:sz="0" w:space="0" w:color="auto"/>
        <w:right w:val="none" w:sz="0" w:space="0" w:color="auto"/>
      </w:divBdr>
    </w:div>
    <w:div w:id="1688826047">
      <w:bodyDiv w:val="1"/>
      <w:marLeft w:val="0"/>
      <w:marRight w:val="0"/>
      <w:marTop w:val="0"/>
      <w:marBottom w:val="0"/>
      <w:divBdr>
        <w:top w:val="none" w:sz="0" w:space="0" w:color="auto"/>
        <w:left w:val="none" w:sz="0" w:space="0" w:color="auto"/>
        <w:bottom w:val="none" w:sz="0" w:space="0" w:color="auto"/>
        <w:right w:val="none" w:sz="0" w:space="0" w:color="auto"/>
      </w:divBdr>
    </w:div>
    <w:div w:id="1695694150">
      <w:bodyDiv w:val="1"/>
      <w:marLeft w:val="0"/>
      <w:marRight w:val="0"/>
      <w:marTop w:val="0"/>
      <w:marBottom w:val="0"/>
      <w:divBdr>
        <w:top w:val="none" w:sz="0" w:space="0" w:color="auto"/>
        <w:left w:val="none" w:sz="0" w:space="0" w:color="auto"/>
        <w:bottom w:val="none" w:sz="0" w:space="0" w:color="auto"/>
        <w:right w:val="none" w:sz="0" w:space="0" w:color="auto"/>
      </w:divBdr>
    </w:div>
    <w:div w:id="1760369707">
      <w:bodyDiv w:val="1"/>
      <w:marLeft w:val="0"/>
      <w:marRight w:val="0"/>
      <w:marTop w:val="0"/>
      <w:marBottom w:val="0"/>
      <w:divBdr>
        <w:top w:val="none" w:sz="0" w:space="0" w:color="auto"/>
        <w:left w:val="none" w:sz="0" w:space="0" w:color="auto"/>
        <w:bottom w:val="none" w:sz="0" w:space="0" w:color="auto"/>
        <w:right w:val="none" w:sz="0" w:space="0" w:color="auto"/>
      </w:divBdr>
      <w:divsChild>
        <w:div w:id="398408561">
          <w:marLeft w:val="0"/>
          <w:marRight w:val="0"/>
          <w:marTop w:val="0"/>
          <w:marBottom w:val="0"/>
          <w:divBdr>
            <w:top w:val="none" w:sz="0" w:space="0" w:color="auto"/>
            <w:left w:val="none" w:sz="0" w:space="0" w:color="auto"/>
            <w:bottom w:val="none" w:sz="0" w:space="0" w:color="auto"/>
            <w:right w:val="none" w:sz="0" w:space="0" w:color="auto"/>
          </w:divBdr>
          <w:divsChild>
            <w:div w:id="927227327">
              <w:marLeft w:val="0"/>
              <w:marRight w:val="0"/>
              <w:marTop w:val="0"/>
              <w:marBottom w:val="0"/>
              <w:divBdr>
                <w:top w:val="none" w:sz="0" w:space="0" w:color="auto"/>
                <w:left w:val="none" w:sz="0" w:space="0" w:color="auto"/>
                <w:bottom w:val="none" w:sz="0" w:space="0" w:color="auto"/>
                <w:right w:val="none" w:sz="0" w:space="0" w:color="auto"/>
              </w:divBdr>
              <w:divsChild>
                <w:div w:id="33156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71132">
      <w:bodyDiv w:val="1"/>
      <w:marLeft w:val="0"/>
      <w:marRight w:val="0"/>
      <w:marTop w:val="0"/>
      <w:marBottom w:val="0"/>
      <w:divBdr>
        <w:top w:val="none" w:sz="0" w:space="0" w:color="auto"/>
        <w:left w:val="none" w:sz="0" w:space="0" w:color="auto"/>
        <w:bottom w:val="none" w:sz="0" w:space="0" w:color="auto"/>
        <w:right w:val="none" w:sz="0" w:space="0" w:color="auto"/>
      </w:divBdr>
      <w:divsChild>
        <w:div w:id="824396398">
          <w:marLeft w:val="0"/>
          <w:marRight w:val="0"/>
          <w:marTop w:val="0"/>
          <w:marBottom w:val="0"/>
          <w:divBdr>
            <w:top w:val="none" w:sz="0" w:space="0" w:color="auto"/>
            <w:left w:val="none" w:sz="0" w:space="0" w:color="auto"/>
            <w:bottom w:val="none" w:sz="0" w:space="0" w:color="auto"/>
            <w:right w:val="none" w:sz="0" w:space="0" w:color="auto"/>
          </w:divBdr>
          <w:divsChild>
            <w:div w:id="1753502869">
              <w:marLeft w:val="0"/>
              <w:marRight w:val="0"/>
              <w:marTop w:val="0"/>
              <w:marBottom w:val="0"/>
              <w:divBdr>
                <w:top w:val="none" w:sz="0" w:space="0" w:color="auto"/>
                <w:left w:val="none" w:sz="0" w:space="0" w:color="auto"/>
                <w:bottom w:val="none" w:sz="0" w:space="0" w:color="auto"/>
                <w:right w:val="none" w:sz="0" w:space="0" w:color="auto"/>
              </w:divBdr>
              <w:divsChild>
                <w:div w:id="1030179294">
                  <w:marLeft w:val="0"/>
                  <w:marRight w:val="0"/>
                  <w:marTop w:val="0"/>
                  <w:marBottom w:val="0"/>
                  <w:divBdr>
                    <w:top w:val="none" w:sz="0" w:space="0" w:color="auto"/>
                    <w:left w:val="none" w:sz="0" w:space="0" w:color="auto"/>
                    <w:bottom w:val="none" w:sz="0" w:space="0" w:color="auto"/>
                    <w:right w:val="none" w:sz="0" w:space="0" w:color="auto"/>
                  </w:divBdr>
                </w:div>
              </w:divsChild>
            </w:div>
            <w:div w:id="525947387">
              <w:marLeft w:val="0"/>
              <w:marRight w:val="0"/>
              <w:marTop w:val="0"/>
              <w:marBottom w:val="0"/>
              <w:divBdr>
                <w:top w:val="none" w:sz="0" w:space="0" w:color="auto"/>
                <w:left w:val="none" w:sz="0" w:space="0" w:color="auto"/>
                <w:bottom w:val="none" w:sz="0" w:space="0" w:color="auto"/>
                <w:right w:val="none" w:sz="0" w:space="0" w:color="auto"/>
              </w:divBdr>
              <w:divsChild>
                <w:div w:id="1245067349">
                  <w:marLeft w:val="0"/>
                  <w:marRight w:val="0"/>
                  <w:marTop w:val="0"/>
                  <w:marBottom w:val="0"/>
                  <w:divBdr>
                    <w:top w:val="none" w:sz="0" w:space="0" w:color="auto"/>
                    <w:left w:val="none" w:sz="0" w:space="0" w:color="auto"/>
                    <w:bottom w:val="none" w:sz="0" w:space="0" w:color="auto"/>
                    <w:right w:val="none" w:sz="0" w:space="0" w:color="auto"/>
                  </w:divBdr>
                  <w:divsChild>
                    <w:div w:id="15160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16212">
              <w:marLeft w:val="0"/>
              <w:marRight w:val="0"/>
              <w:marTop w:val="0"/>
              <w:marBottom w:val="0"/>
              <w:divBdr>
                <w:top w:val="none" w:sz="0" w:space="0" w:color="auto"/>
                <w:left w:val="none" w:sz="0" w:space="0" w:color="auto"/>
                <w:bottom w:val="none" w:sz="0" w:space="0" w:color="auto"/>
                <w:right w:val="none" w:sz="0" w:space="0" w:color="auto"/>
              </w:divBdr>
              <w:divsChild>
                <w:div w:id="136598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055429">
          <w:marLeft w:val="0"/>
          <w:marRight w:val="0"/>
          <w:marTop w:val="0"/>
          <w:marBottom w:val="0"/>
          <w:divBdr>
            <w:top w:val="none" w:sz="0" w:space="0" w:color="auto"/>
            <w:left w:val="none" w:sz="0" w:space="0" w:color="auto"/>
            <w:bottom w:val="none" w:sz="0" w:space="0" w:color="auto"/>
            <w:right w:val="none" w:sz="0" w:space="0" w:color="auto"/>
          </w:divBdr>
          <w:divsChild>
            <w:div w:id="2093045380">
              <w:marLeft w:val="0"/>
              <w:marRight w:val="0"/>
              <w:marTop w:val="0"/>
              <w:marBottom w:val="0"/>
              <w:divBdr>
                <w:top w:val="none" w:sz="0" w:space="0" w:color="auto"/>
                <w:left w:val="none" w:sz="0" w:space="0" w:color="auto"/>
                <w:bottom w:val="none" w:sz="0" w:space="0" w:color="auto"/>
                <w:right w:val="none" w:sz="0" w:space="0" w:color="auto"/>
              </w:divBdr>
              <w:divsChild>
                <w:div w:id="202979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115404">
      <w:bodyDiv w:val="1"/>
      <w:marLeft w:val="0"/>
      <w:marRight w:val="0"/>
      <w:marTop w:val="0"/>
      <w:marBottom w:val="0"/>
      <w:divBdr>
        <w:top w:val="none" w:sz="0" w:space="0" w:color="auto"/>
        <w:left w:val="none" w:sz="0" w:space="0" w:color="auto"/>
        <w:bottom w:val="none" w:sz="0" w:space="0" w:color="auto"/>
        <w:right w:val="none" w:sz="0" w:space="0" w:color="auto"/>
      </w:divBdr>
    </w:div>
    <w:div w:id="1798837757">
      <w:bodyDiv w:val="1"/>
      <w:marLeft w:val="0"/>
      <w:marRight w:val="0"/>
      <w:marTop w:val="0"/>
      <w:marBottom w:val="0"/>
      <w:divBdr>
        <w:top w:val="none" w:sz="0" w:space="0" w:color="auto"/>
        <w:left w:val="none" w:sz="0" w:space="0" w:color="auto"/>
        <w:bottom w:val="none" w:sz="0" w:space="0" w:color="auto"/>
        <w:right w:val="none" w:sz="0" w:space="0" w:color="auto"/>
      </w:divBdr>
    </w:div>
    <w:div w:id="1809473810">
      <w:bodyDiv w:val="1"/>
      <w:marLeft w:val="0"/>
      <w:marRight w:val="0"/>
      <w:marTop w:val="0"/>
      <w:marBottom w:val="0"/>
      <w:divBdr>
        <w:top w:val="none" w:sz="0" w:space="0" w:color="auto"/>
        <w:left w:val="none" w:sz="0" w:space="0" w:color="auto"/>
        <w:bottom w:val="none" w:sz="0" w:space="0" w:color="auto"/>
        <w:right w:val="none" w:sz="0" w:space="0" w:color="auto"/>
      </w:divBdr>
    </w:div>
    <w:div w:id="1875579449">
      <w:bodyDiv w:val="1"/>
      <w:marLeft w:val="0"/>
      <w:marRight w:val="0"/>
      <w:marTop w:val="0"/>
      <w:marBottom w:val="0"/>
      <w:divBdr>
        <w:top w:val="none" w:sz="0" w:space="0" w:color="auto"/>
        <w:left w:val="none" w:sz="0" w:space="0" w:color="auto"/>
        <w:bottom w:val="none" w:sz="0" w:space="0" w:color="auto"/>
        <w:right w:val="none" w:sz="0" w:space="0" w:color="auto"/>
      </w:divBdr>
      <w:divsChild>
        <w:div w:id="1719552168">
          <w:marLeft w:val="0"/>
          <w:marRight w:val="0"/>
          <w:marTop w:val="0"/>
          <w:marBottom w:val="0"/>
          <w:divBdr>
            <w:top w:val="none" w:sz="0" w:space="0" w:color="auto"/>
            <w:left w:val="none" w:sz="0" w:space="0" w:color="auto"/>
            <w:bottom w:val="none" w:sz="0" w:space="0" w:color="auto"/>
            <w:right w:val="none" w:sz="0" w:space="0" w:color="auto"/>
          </w:divBdr>
          <w:divsChild>
            <w:div w:id="1947079317">
              <w:marLeft w:val="0"/>
              <w:marRight w:val="0"/>
              <w:marTop w:val="0"/>
              <w:marBottom w:val="0"/>
              <w:divBdr>
                <w:top w:val="none" w:sz="0" w:space="0" w:color="auto"/>
                <w:left w:val="none" w:sz="0" w:space="0" w:color="auto"/>
                <w:bottom w:val="none" w:sz="0" w:space="0" w:color="auto"/>
                <w:right w:val="none" w:sz="0" w:space="0" w:color="auto"/>
              </w:divBdr>
              <w:divsChild>
                <w:div w:id="1639535678">
                  <w:marLeft w:val="0"/>
                  <w:marRight w:val="0"/>
                  <w:marTop w:val="0"/>
                  <w:marBottom w:val="0"/>
                  <w:divBdr>
                    <w:top w:val="none" w:sz="0" w:space="0" w:color="auto"/>
                    <w:left w:val="none" w:sz="0" w:space="0" w:color="auto"/>
                    <w:bottom w:val="none" w:sz="0" w:space="0" w:color="auto"/>
                    <w:right w:val="none" w:sz="0" w:space="0" w:color="auto"/>
                  </w:divBdr>
                  <w:divsChild>
                    <w:div w:id="82170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904307">
      <w:bodyDiv w:val="1"/>
      <w:marLeft w:val="0"/>
      <w:marRight w:val="0"/>
      <w:marTop w:val="0"/>
      <w:marBottom w:val="0"/>
      <w:divBdr>
        <w:top w:val="none" w:sz="0" w:space="0" w:color="auto"/>
        <w:left w:val="none" w:sz="0" w:space="0" w:color="auto"/>
        <w:bottom w:val="none" w:sz="0" w:space="0" w:color="auto"/>
        <w:right w:val="none" w:sz="0" w:space="0" w:color="auto"/>
      </w:divBdr>
    </w:div>
    <w:div w:id="1924146859">
      <w:bodyDiv w:val="1"/>
      <w:marLeft w:val="0"/>
      <w:marRight w:val="0"/>
      <w:marTop w:val="0"/>
      <w:marBottom w:val="0"/>
      <w:divBdr>
        <w:top w:val="none" w:sz="0" w:space="0" w:color="auto"/>
        <w:left w:val="none" w:sz="0" w:space="0" w:color="auto"/>
        <w:bottom w:val="none" w:sz="0" w:space="0" w:color="auto"/>
        <w:right w:val="none" w:sz="0" w:space="0" w:color="auto"/>
      </w:divBdr>
      <w:divsChild>
        <w:div w:id="688797773">
          <w:marLeft w:val="0"/>
          <w:marRight w:val="0"/>
          <w:marTop w:val="0"/>
          <w:marBottom w:val="0"/>
          <w:divBdr>
            <w:top w:val="none" w:sz="0" w:space="0" w:color="auto"/>
            <w:left w:val="none" w:sz="0" w:space="0" w:color="auto"/>
            <w:bottom w:val="none" w:sz="0" w:space="0" w:color="auto"/>
            <w:right w:val="none" w:sz="0" w:space="0" w:color="auto"/>
          </w:divBdr>
          <w:divsChild>
            <w:div w:id="1313409639">
              <w:marLeft w:val="0"/>
              <w:marRight w:val="0"/>
              <w:marTop w:val="0"/>
              <w:marBottom w:val="0"/>
              <w:divBdr>
                <w:top w:val="none" w:sz="0" w:space="0" w:color="auto"/>
                <w:left w:val="none" w:sz="0" w:space="0" w:color="auto"/>
                <w:bottom w:val="none" w:sz="0" w:space="0" w:color="auto"/>
                <w:right w:val="none" w:sz="0" w:space="0" w:color="auto"/>
              </w:divBdr>
              <w:divsChild>
                <w:div w:id="118281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872065">
      <w:bodyDiv w:val="1"/>
      <w:marLeft w:val="0"/>
      <w:marRight w:val="0"/>
      <w:marTop w:val="0"/>
      <w:marBottom w:val="0"/>
      <w:divBdr>
        <w:top w:val="none" w:sz="0" w:space="0" w:color="auto"/>
        <w:left w:val="none" w:sz="0" w:space="0" w:color="auto"/>
        <w:bottom w:val="none" w:sz="0" w:space="0" w:color="auto"/>
        <w:right w:val="none" w:sz="0" w:space="0" w:color="auto"/>
      </w:divBdr>
    </w:div>
    <w:div w:id="1949387316">
      <w:bodyDiv w:val="1"/>
      <w:marLeft w:val="0"/>
      <w:marRight w:val="0"/>
      <w:marTop w:val="0"/>
      <w:marBottom w:val="0"/>
      <w:divBdr>
        <w:top w:val="none" w:sz="0" w:space="0" w:color="auto"/>
        <w:left w:val="none" w:sz="0" w:space="0" w:color="auto"/>
        <w:bottom w:val="none" w:sz="0" w:space="0" w:color="auto"/>
        <w:right w:val="none" w:sz="0" w:space="0" w:color="auto"/>
      </w:divBdr>
    </w:div>
    <w:div w:id="1987775797">
      <w:bodyDiv w:val="1"/>
      <w:marLeft w:val="0"/>
      <w:marRight w:val="0"/>
      <w:marTop w:val="0"/>
      <w:marBottom w:val="0"/>
      <w:divBdr>
        <w:top w:val="none" w:sz="0" w:space="0" w:color="auto"/>
        <w:left w:val="none" w:sz="0" w:space="0" w:color="auto"/>
        <w:bottom w:val="none" w:sz="0" w:space="0" w:color="auto"/>
        <w:right w:val="none" w:sz="0" w:space="0" w:color="auto"/>
      </w:divBdr>
    </w:div>
    <w:div w:id="2002655544">
      <w:bodyDiv w:val="1"/>
      <w:marLeft w:val="0"/>
      <w:marRight w:val="0"/>
      <w:marTop w:val="0"/>
      <w:marBottom w:val="0"/>
      <w:divBdr>
        <w:top w:val="none" w:sz="0" w:space="0" w:color="auto"/>
        <w:left w:val="none" w:sz="0" w:space="0" w:color="auto"/>
        <w:bottom w:val="none" w:sz="0" w:space="0" w:color="auto"/>
        <w:right w:val="none" w:sz="0" w:space="0" w:color="auto"/>
      </w:divBdr>
      <w:divsChild>
        <w:div w:id="1003049022">
          <w:marLeft w:val="0"/>
          <w:marRight w:val="0"/>
          <w:marTop w:val="0"/>
          <w:marBottom w:val="0"/>
          <w:divBdr>
            <w:top w:val="single" w:sz="24" w:space="1" w:color="A6A6A6"/>
            <w:left w:val="single" w:sz="24" w:space="24" w:color="A6A6A6"/>
            <w:bottom w:val="single" w:sz="24" w:space="1" w:color="A6A6A6"/>
            <w:right w:val="single" w:sz="24" w:space="4" w:color="A6A6A6"/>
          </w:divBdr>
        </w:div>
        <w:div w:id="1903633480">
          <w:marLeft w:val="0"/>
          <w:marRight w:val="0"/>
          <w:marTop w:val="0"/>
          <w:marBottom w:val="0"/>
          <w:divBdr>
            <w:top w:val="single" w:sz="24" w:space="1" w:color="A6A6A6"/>
            <w:left w:val="single" w:sz="24" w:space="24" w:color="A6A6A6"/>
            <w:bottom w:val="single" w:sz="24" w:space="1" w:color="A6A6A6"/>
            <w:right w:val="single" w:sz="24" w:space="4" w:color="A6A6A6"/>
          </w:divBdr>
        </w:div>
      </w:divsChild>
    </w:div>
    <w:div w:id="2004964978">
      <w:bodyDiv w:val="1"/>
      <w:marLeft w:val="0"/>
      <w:marRight w:val="0"/>
      <w:marTop w:val="0"/>
      <w:marBottom w:val="0"/>
      <w:divBdr>
        <w:top w:val="none" w:sz="0" w:space="0" w:color="auto"/>
        <w:left w:val="none" w:sz="0" w:space="0" w:color="auto"/>
        <w:bottom w:val="none" w:sz="0" w:space="0" w:color="auto"/>
        <w:right w:val="none" w:sz="0" w:space="0" w:color="auto"/>
      </w:divBdr>
    </w:div>
    <w:div w:id="2014257114">
      <w:bodyDiv w:val="1"/>
      <w:marLeft w:val="0"/>
      <w:marRight w:val="0"/>
      <w:marTop w:val="0"/>
      <w:marBottom w:val="0"/>
      <w:divBdr>
        <w:top w:val="none" w:sz="0" w:space="0" w:color="auto"/>
        <w:left w:val="none" w:sz="0" w:space="0" w:color="auto"/>
        <w:bottom w:val="none" w:sz="0" w:space="0" w:color="auto"/>
        <w:right w:val="none" w:sz="0" w:space="0" w:color="auto"/>
      </w:divBdr>
    </w:div>
    <w:div w:id="2035770079">
      <w:bodyDiv w:val="1"/>
      <w:marLeft w:val="0"/>
      <w:marRight w:val="0"/>
      <w:marTop w:val="0"/>
      <w:marBottom w:val="0"/>
      <w:divBdr>
        <w:top w:val="none" w:sz="0" w:space="0" w:color="auto"/>
        <w:left w:val="none" w:sz="0" w:space="0" w:color="auto"/>
        <w:bottom w:val="none" w:sz="0" w:space="0" w:color="auto"/>
        <w:right w:val="none" w:sz="0" w:space="0" w:color="auto"/>
      </w:divBdr>
    </w:div>
    <w:div w:id="205333796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76">
          <w:marLeft w:val="0"/>
          <w:marRight w:val="0"/>
          <w:marTop w:val="0"/>
          <w:marBottom w:val="0"/>
          <w:divBdr>
            <w:top w:val="none" w:sz="0" w:space="0" w:color="auto"/>
            <w:left w:val="none" w:sz="0" w:space="0" w:color="auto"/>
            <w:bottom w:val="none" w:sz="0" w:space="0" w:color="auto"/>
            <w:right w:val="none" w:sz="0" w:space="0" w:color="auto"/>
          </w:divBdr>
          <w:divsChild>
            <w:div w:id="30695283">
              <w:marLeft w:val="0"/>
              <w:marRight w:val="0"/>
              <w:marTop w:val="0"/>
              <w:marBottom w:val="0"/>
              <w:divBdr>
                <w:top w:val="none" w:sz="0" w:space="0" w:color="auto"/>
                <w:left w:val="none" w:sz="0" w:space="0" w:color="auto"/>
                <w:bottom w:val="none" w:sz="0" w:space="0" w:color="auto"/>
                <w:right w:val="none" w:sz="0" w:space="0" w:color="auto"/>
              </w:divBdr>
              <w:divsChild>
                <w:div w:id="160137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537956">
      <w:bodyDiv w:val="1"/>
      <w:marLeft w:val="0"/>
      <w:marRight w:val="0"/>
      <w:marTop w:val="0"/>
      <w:marBottom w:val="0"/>
      <w:divBdr>
        <w:top w:val="none" w:sz="0" w:space="0" w:color="auto"/>
        <w:left w:val="none" w:sz="0" w:space="0" w:color="auto"/>
        <w:bottom w:val="none" w:sz="0" w:space="0" w:color="auto"/>
        <w:right w:val="none" w:sz="0" w:space="0" w:color="auto"/>
      </w:divBdr>
    </w:div>
    <w:div w:id="2127042989">
      <w:bodyDiv w:val="1"/>
      <w:marLeft w:val="0"/>
      <w:marRight w:val="0"/>
      <w:marTop w:val="0"/>
      <w:marBottom w:val="0"/>
      <w:divBdr>
        <w:top w:val="none" w:sz="0" w:space="0" w:color="auto"/>
        <w:left w:val="none" w:sz="0" w:space="0" w:color="auto"/>
        <w:bottom w:val="none" w:sz="0" w:space="0" w:color="auto"/>
        <w:right w:val="none" w:sz="0" w:space="0" w:color="auto"/>
      </w:divBdr>
    </w:div>
    <w:div w:id="213224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cucounseling.com" TargetMode="External"/><Relationship Id="rId18" Type="http://schemas.openxmlformats.org/officeDocument/2006/relationships/hyperlink" Target="https://www.counseling.org/docs/default-source/ethics/New_Concepts_in_the_2014_ACA_Code_of_Ethics.pdf?sfvrsn=d8da4a2c_4" TargetMode="External"/><Relationship Id="rId26" Type="http://schemas.openxmlformats.org/officeDocument/2006/relationships/header" Target="header1.xml"/><Relationship Id="rId39" Type="http://schemas.openxmlformats.org/officeDocument/2006/relationships/hyperlink" Target="https://www.nccu.edu/sas/accessibility-services-and-accommodations" TargetMode="External"/><Relationship Id="rId21" Type="http://schemas.openxmlformats.org/officeDocument/2006/relationships/hyperlink" Target="https://www.nccu.edu/canvas" TargetMode="External"/><Relationship Id="rId34" Type="http://schemas.openxmlformats.org/officeDocument/2006/relationships/hyperlink" Target="http://www.nccucounseling.com/studetns/" TargetMode="External"/><Relationship Id="rId42" Type="http://schemas.openxmlformats.org/officeDocument/2006/relationships/hyperlink" Target="https://www.nccu.edu/administration/university-police" TargetMode="External"/><Relationship Id="rId47" Type="http://schemas.openxmlformats.org/officeDocument/2006/relationships/hyperlink" Target="https://www.cacrep.org/section-5-entry-level-specialty-areas-school-counseling/"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ccu.instructure.com/courses/20089" TargetMode="External"/><Relationship Id="rId29" Type="http://schemas.openxmlformats.org/officeDocument/2006/relationships/footer" Target="footer2.xml"/><Relationship Id="rId11" Type="http://schemas.openxmlformats.org/officeDocument/2006/relationships/hyperlink" Target="http://www.nccucounseling.com/" TargetMode="External"/><Relationship Id="rId24" Type="http://schemas.openxmlformats.org/officeDocument/2006/relationships/hyperlink" Target="http://www.nccucounseling.com/student2/index.php/advising/student-handbooks" TargetMode="External"/><Relationship Id="rId32" Type="http://schemas.openxmlformats.org/officeDocument/2006/relationships/hyperlink" Target="https://www.ncblcmhc.org/Licensure/Current/PDS" TargetMode="External"/><Relationship Id="rId37" Type="http://schemas.openxmlformats.org/officeDocument/2006/relationships/image" Target="media/image2.png"/><Relationship Id="rId40" Type="http://schemas.openxmlformats.org/officeDocument/2006/relationships/hyperlink" Target="https://legacy.nccu.edu/advocacy/index.cfm" TargetMode="External"/><Relationship Id="rId45" Type="http://schemas.openxmlformats.org/officeDocument/2006/relationships/hyperlink" Target="https://legacy.nccu.edu/formsdocs/proxy.cfm?file_id=1674" TargetMode="External"/><Relationship Id="rId53"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youtube.com/watch?v=SoptBZXSKKA" TargetMode="External"/><Relationship Id="rId31" Type="http://schemas.openxmlformats.org/officeDocument/2006/relationships/hyperlink" Target="https://www.cacrep.org/wp-content/uploads/2023/06/2024-Standards-Combined-Version-6.27.23.pdf" TargetMode="External"/><Relationship Id="rId44" Type="http://schemas.openxmlformats.org/officeDocument/2006/relationships/hyperlink" Target="https://www.nccu.edu/life-nc-central/health-and-well-being/lgbta-center"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11.safelinks.protection.outlook.com/?url=https%3A%2F%2Fnccu-edu.zoom.us%2Fj%2F84387823728%3Fpwd%3DQ28wTDNHbnIwL3NRZVIwcWdZNjdxQT09&amp;data=05%7C02%7Cbdurham%40NCCU.EDU%7C741c939fc37f4230347c08dc76a4f08d%7Ce86ab7691eab4e00b79e28ba7a8dbdf6%7C0%7C0%7C638515697974401189%7CUnknown%7CTWFpbGZsb3d8eyJWIjoiMC4wLjAwMDAiLCJQIjoiV2luMzIiLCJBTiI6Ik1haWwiLCJXVCI6Mn0%3D%7C0%7C%7C%7C&amp;sdata=sC29Ftvs0X1e5tZp6qHDOkiqp7S94YnrXTFrgsfJJsg%3D&amp;reserved=0" TargetMode="External"/><Relationship Id="rId22" Type="http://schemas.openxmlformats.org/officeDocument/2006/relationships/hyperlink" Target="https://www.nccu.edu/canvas" TargetMode="External"/><Relationship Id="rId27" Type="http://schemas.openxmlformats.org/officeDocument/2006/relationships/header" Target="header2.xml"/><Relationship Id="rId30" Type="http://schemas.openxmlformats.org/officeDocument/2006/relationships/hyperlink" Target="https://ct.counseling.org/2015/10/stuck-in-the-middle/" TargetMode="External"/><Relationship Id="rId35" Type="http://schemas.openxmlformats.org/officeDocument/2006/relationships/hyperlink" Target="http://www.nccucounseling.com" TargetMode="External"/><Relationship Id="rId43" Type="http://schemas.openxmlformats.org/officeDocument/2006/relationships/hyperlink" Target="https://www.nccu.edu/enrollment/veterans-affairs" TargetMode="External"/><Relationship Id="rId48" Type="http://schemas.openxmlformats.org/officeDocument/2006/relationships/hyperlink" Target="https://www.cacrep.org/section-5-entry-level-specialty-areas-clinical-mental-health-counseling/" TargetMode="External"/><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counseling.org/docs/default-source/ethics/practioner-39-s-guide-to-ethical-decision-making.pdf?sfvrsn=10" TargetMode="External"/><Relationship Id="rId25" Type="http://schemas.openxmlformats.org/officeDocument/2006/relationships/hyperlink" Target="https://youtu.be/OGS-ODJQNVI" TargetMode="External"/><Relationship Id="rId33" Type="http://schemas.openxmlformats.org/officeDocument/2006/relationships/hyperlink" Target="https://www.counseling.org/docs/default-source/ethics/practioner-39-s-guide-to-ethical-decision-making.pdf?sfvrsn=f9e5482c_10" TargetMode="External"/><Relationship Id="rId38" Type="http://schemas.openxmlformats.org/officeDocument/2006/relationships/hyperlink" Target="file:///C:\Users\jcbarrow\Desktop\Proposed%20CON%205390%20Syllabus%20Beginning%20Fall%202020.docx" TargetMode="External"/><Relationship Id="rId46" Type="http://schemas.openxmlformats.org/officeDocument/2006/relationships/hyperlink" Target="https://www.counseling.org/resources/aca-code-of-ethics.pdf" TargetMode="External"/><Relationship Id="rId20" Type="http://schemas.openxmlformats.org/officeDocument/2006/relationships/hyperlink" Target="https://www.unboundmedicine.com/inst/nccu" TargetMode="External"/><Relationship Id="rId41" Type="http://schemas.openxmlformats.org/officeDocument/2006/relationships/hyperlink" Target="https://www.nccu.edu/life-nc-central/health-and-well-being/counseling-center"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jbarrow4@nccu.edu" TargetMode="External"/><Relationship Id="rId23" Type="http://schemas.openxmlformats.org/officeDocument/2006/relationships/hyperlink" Target="http://www.nccucounseling.com" TargetMode="External"/><Relationship Id="rId28" Type="http://schemas.openxmlformats.org/officeDocument/2006/relationships/footer" Target="footer1.xml"/><Relationship Id="rId36" Type="http://schemas.openxmlformats.org/officeDocument/2006/relationships/hyperlink" Target="http://www.nccucounseling.com" TargetMode="External"/><Relationship Id="rId49" Type="http://schemas.openxmlformats.org/officeDocument/2006/relationships/hyperlink" Target="https://www.cacrep.org/section-5-entry-level-specialty-areas-career-counse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882A5CE698EB6409666F0E93B8043E1" ma:contentTypeVersion="7" ma:contentTypeDescription="Create a new document." ma:contentTypeScope="" ma:versionID="54207309332d1b052f86bbd386815ff3">
  <xsd:schema xmlns:xsd="http://www.w3.org/2001/XMLSchema" xmlns:xs="http://www.w3.org/2001/XMLSchema" xmlns:p="http://schemas.microsoft.com/office/2006/metadata/properties" xmlns:ns3="6077cc1f-34ca-406d-9338-d449babebe9e" xmlns:ns4="42ae0f92-6b7b-43b2-94d1-bd1513f3d455" targetNamespace="http://schemas.microsoft.com/office/2006/metadata/properties" ma:root="true" ma:fieldsID="22de417d4b6d09c3263af4c04e51f42a" ns3:_="" ns4:_="">
    <xsd:import namespace="6077cc1f-34ca-406d-9338-d449babebe9e"/>
    <xsd:import namespace="42ae0f92-6b7b-43b2-94d1-bd1513f3d45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7cc1f-34ca-406d-9338-d449babebe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ae0f92-6b7b-43b2-94d1-bd1513f3d4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1E64EA-8D0D-482E-9DCE-0E6E68BCE3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7C9317-9230-43C1-B0B6-CA33DAB6B635}">
  <ds:schemaRefs>
    <ds:schemaRef ds:uri="http://schemas.openxmlformats.org/officeDocument/2006/bibliography"/>
  </ds:schemaRefs>
</ds:datastoreItem>
</file>

<file path=customXml/itemProps3.xml><?xml version="1.0" encoding="utf-8"?>
<ds:datastoreItem xmlns:ds="http://schemas.openxmlformats.org/officeDocument/2006/customXml" ds:itemID="{80BFF3DE-9ED0-45C6-B177-193AB6C26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7cc1f-34ca-406d-9338-d449babebe9e"/>
    <ds:schemaRef ds:uri="42ae0f92-6b7b-43b2-94d1-bd1513f3d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98D924-C8CC-45E2-8A5C-C6AC3087E5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12858</Words>
  <Characters>73291</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North Carolina Central University</Company>
  <LinksUpToDate>false</LinksUpToDate>
  <CharactersWithSpaces>85978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Hicks-Becton, Latasha Y</dc:creator>
  <cp:keywords/>
  <dc:description/>
  <cp:lastModifiedBy>Joyner, Juls</cp:lastModifiedBy>
  <cp:revision>3</cp:revision>
  <cp:lastPrinted>2023-07-05T17:45:00Z</cp:lastPrinted>
  <dcterms:created xsi:type="dcterms:W3CDTF">2024-08-16T21:46:00Z</dcterms:created>
  <dcterms:modified xsi:type="dcterms:W3CDTF">2024-08-26T12:53:00Z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0x0101006882A5CE698EB6409666F0E93B8043E1</vt:lpwstr>
  </property>
</Properties>
</file>